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C8F32" w14:textId="6A36B0EA" w:rsidR="00D44002" w:rsidRPr="00F31CE3" w:rsidRDefault="00BA5FC5" w:rsidP="00F31CE3">
      <w:pPr>
        <w:pStyle w:val="ChapterTitle"/>
      </w:pPr>
      <w:bookmarkStart w:id="0" w:name="CHC41115"/>
      <w:r>
        <w:t>CHC41115</w:t>
      </w:r>
      <w:ins w:id="1" w:author="Stephane Elmosnino" w:date="2026-02-24T22:06:00Z" w16du:dateUtc="2026-02-24T22:06:16Z">
        <w:r w:rsidR="45E6CECF">
          <w:t>M</w:t>
        </w:r>
      </w:ins>
      <w:r>
        <w:t> Certificate IV in Employment Services</w:t>
      </w:r>
    </w:p>
    <w:bookmarkEnd w:id="0"/>
    <w:p w14:paraId="32AB9AED" w14:textId="77777777" w:rsidR="00D44002" w:rsidRPr="00F31CE3" w:rsidRDefault="00BA5FC5" w:rsidP="00F31CE3">
      <w:pPr>
        <w:pStyle w:val="Heading1"/>
      </w:pPr>
      <w:r w:rsidRPr="00F31CE3">
        <w:t>Modification History</w:t>
      </w:r>
    </w:p>
    <w:tbl>
      <w:tblPr>
        <w:tblStyle w:val="TableGrid"/>
        <w:tblW w:w="5000" w:type="pct"/>
        <w:tblLook w:val="04A0" w:firstRow="1" w:lastRow="0" w:firstColumn="1" w:lastColumn="0" w:noHBand="0" w:noVBand="1"/>
        <w:tblPrChange w:id="2" w:author="Cristina Ferrari" w:date="2026-03-13T11:42:00Z" w16du:dateUtc="2026-03-13T00:42:00Z">
          <w:tblPr>
            <w:tblStyle w:val="TableGrid"/>
            <w:tblW w:w="5000" w:type="pct"/>
            <w:tblLook w:val="04A0" w:firstRow="1" w:lastRow="0" w:firstColumn="1" w:lastColumn="0" w:noHBand="0" w:noVBand="1"/>
          </w:tblPr>
        </w:tblPrChange>
      </w:tblPr>
      <w:tblGrid>
        <w:gridCol w:w="1599"/>
        <w:gridCol w:w="7461"/>
        <w:tblGridChange w:id="3">
          <w:tblGrid>
            <w:gridCol w:w="360"/>
            <w:gridCol w:w="360"/>
            <w:gridCol w:w="879"/>
            <w:gridCol w:w="7461"/>
          </w:tblGrid>
        </w:tblGridChange>
      </w:tblGrid>
      <w:tr w:rsidR="004416AE" w14:paraId="42B40838" w14:textId="77777777" w:rsidTr="43963E8F">
        <w:trPr>
          <w:trPrChange w:id="4" w:author="Cristina Ferrari" w:date="2026-03-13T11:42:00Z" w16du:dateUtc="2026-03-13T00:42:00Z">
            <w:trPr>
              <w:gridAfter w:val="0"/>
            </w:trPr>
          </w:trPrChange>
        </w:trPr>
        <w:tc>
          <w:tcPr>
            <w:tcW w:w="1599" w:type="dxa"/>
            <w:tcPrChange w:id="5" w:author="Cristina Ferrari" w:date="2026-03-13T11:42:00Z" w16du:dateUtc="2026-03-13T00:42:00Z">
              <w:tcPr>
                <w:tcW w:w="1600" w:type="dxa"/>
              </w:tcPr>
            </w:tcPrChange>
          </w:tcPr>
          <w:p w14:paraId="7C633C27" w14:textId="77777777" w:rsidR="00D44002" w:rsidRPr="00F31CE3" w:rsidRDefault="00BA5FC5" w:rsidP="00F31CE3">
            <w:r w:rsidRPr="00F31CE3">
              <w:t>Release</w:t>
            </w:r>
          </w:p>
        </w:tc>
        <w:tc>
          <w:tcPr>
            <w:tcW w:w="7461" w:type="dxa"/>
            <w:tcPrChange w:id="6" w:author="Cristina Ferrari" w:date="2026-03-13T11:42:00Z" w16du:dateUtc="2026-03-13T00:42:00Z">
              <w:tcPr>
                <w:tcW w:w="7470" w:type="dxa"/>
              </w:tcPr>
            </w:tcPrChange>
          </w:tcPr>
          <w:p w14:paraId="06079E01" w14:textId="77777777" w:rsidR="00D44002" w:rsidRPr="00F31CE3" w:rsidRDefault="00BA5FC5" w:rsidP="00F31CE3">
            <w:r w:rsidRPr="00F31CE3">
              <w:t>Comments</w:t>
            </w:r>
          </w:p>
        </w:tc>
      </w:tr>
      <w:tr w:rsidR="004416AE" w:rsidDel="004D2943" w14:paraId="2E958FBD" w14:textId="4D36F32E" w:rsidTr="43963E8F">
        <w:trPr>
          <w:del w:id="7" w:author="Cristina Ferrari" w:date="2026-03-13T11:42:00Z"/>
          <w:trPrChange w:id="8" w:author="Cristina Ferrari" w:date="2026-03-13T11:42:00Z" w16du:dateUtc="2026-03-13T00:42:00Z">
            <w:trPr>
              <w:gridAfter w:val="0"/>
            </w:trPr>
          </w:trPrChange>
        </w:trPr>
        <w:tc>
          <w:tcPr>
            <w:tcW w:w="1599" w:type="dxa"/>
            <w:tcPrChange w:id="9" w:author="Cristina Ferrari" w:date="2026-03-13T11:42:00Z" w16du:dateUtc="2026-03-13T00:42:00Z">
              <w:tcPr>
                <w:tcW w:w="1600" w:type="dxa"/>
              </w:tcPr>
            </w:tcPrChange>
          </w:tcPr>
          <w:p w14:paraId="0FAC36E5" w14:textId="3151E404" w:rsidR="00D44002" w:rsidRPr="00F31CE3" w:rsidDel="004D2943" w:rsidRDefault="00BA5FC5" w:rsidP="00F31CE3">
            <w:pPr>
              <w:rPr>
                <w:del w:id="10" w:author="Cristina Ferrari" w:date="2026-03-13T11:42:00Z" w16du:dateUtc="2026-03-13T00:42:00Z"/>
              </w:rPr>
            </w:pPr>
            <w:del w:id="11" w:author="Cristina Ferrari" w:date="2026-03-13T11:42:00Z" w16du:dateUtc="2026-03-13T00:42:00Z">
              <w:r w:rsidDel="004D2943">
                <w:delText>3</w:delText>
              </w:r>
            </w:del>
          </w:p>
        </w:tc>
        <w:tc>
          <w:tcPr>
            <w:tcW w:w="7461" w:type="dxa"/>
            <w:tcPrChange w:id="12" w:author="Cristina Ferrari" w:date="2026-03-13T11:42:00Z" w16du:dateUtc="2026-03-13T00:42:00Z">
              <w:tcPr>
                <w:tcW w:w="7470" w:type="dxa"/>
              </w:tcPr>
            </w:tcPrChange>
          </w:tcPr>
          <w:p w14:paraId="5CC2ADE8" w14:textId="3784C73D" w:rsidR="004416AE" w:rsidDel="004D2943" w:rsidRDefault="00BA5FC5">
            <w:pPr>
              <w:spacing w:before="0" w:after="240"/>
              <w:rPr>
                <w:del w:id="13" w:author="Cristina Ferrari" w:date="2026-03-13T11:42:00Z" w16du:dateUtc="2026-03-13T00:42:00Z"/>
                <w:rFonts w:eastAsia="Times New Roman"/>
                <w:kern w:val="0"/>
                <w14:ligatures w14:val="none"/>
              </w:rPr>
            </w:pPr>
            <w:del w:id="14" w:author="Cristina Ferrari" w:date="2026-03-13T11:42:00Z" w16du:dateUtc="2026-03-13T00:42:00Z">
              <w:r w:rsidRPr="7598CA01" w:rsidDel="004D2943">
                <w:rPr>
                  <w:rFonts w:eastAsia="Times New Roman"/>
                </w:rPr>
                <w:delText>Minor change to update superseded elective units of competency</w:delText>
              </w:r>
            </w:del>
          </w:p>
          <w:p w14:paraId="33967865" w14:textId="7BDC4B05" w:rsidR="00D44002" w:rsidRPr="00F31CE3" w:rsidDel="004D2943" w:rsidRDefault="00D44002" w:rsidP="00F31CE3">
            <w:pPr>
              <w:rPr>
                <w:del w:id="15" w:author="Cristina Ferrari" w:date="2026-03-13T11:42:00Z" w16du:dateUtc="2026-03-13T00:42:00Z"/>
              </w:rPr>
            </w:pPr>
          </w:p>
        </w:tc>
      </w:tr>
      <w:tr w:rsidR="004416AE" w:rsidDel="004D2943" w14:paraId="39C99CE6" w14:textId="6A44376F" w:rsidTr="43963E8F">
        <w:trPr>
          <w:del w:id="16" w:author="Cristina Ferrari" w:date="2026-03-13T11:42:00Z"/>
          <w:trPrChange w:id="17" w:author="Cristina Ferrari" w:date="2026-03-13T11:42:00Z" w16du:dateUtc="2026-03-13T00:42:00Z">
            <w:trPr>
              <w:gridAfter w:val="0"/>
            </w:trPr>
          </w:trPrChange>
        </w:trPr>
        <w:tc>
          <w:tcPr>
            <w:tcW w:w="1599" w:type="dxa"/>
            <w:tcPrChange w:id="18" w:author="Cristina Ferrari" w:date="2026-03-13T11:42:00Z" w16du:dateUtc="2026-03-13T00:42:00Z">
              <w:tcPr>
                <w:tcW w:w="1600" w:type="dxa"/>
              </w:tcPr>
            </w:tcPrChange>
          </w:tcPr>
          <w:p w14:paraId="3AB7FF5B" w14:textId="5E91FDF2" w:rsidR="00D44002" w:rsidRPr="00F31CE3" w:rsidDel="004D2943" w:rsidRDefault="00BA5FC5" w:rsidP="00F31CE3">
            <w:pPr>
              <w:rPr>
                <w:del w:id="19" w:author="Cristina Ferrari" w:date="2026-03-13T11:42:00Z" w16du:dateUtc="2026-03-13T00:42:00Z"/>
              </w:rPr>
            </w:pPr>
            <w:del w:id="20" w:author="Cristina Ferrari" w:date="2026-03-13T11:42:00Z" w16du:dateUtc="2026-03-13T00:42:00Z">
              <w:r w:rsidDel="004D2943">
                <w:delText>2</w:delText>
              </w:r>
            </w:del>
          </w:p>
        </w:tc>
        <w:tc>
          <w:tcPr>
            <w:tcW w:w="7461" w:type="dxa"/>
            <w:tcPrChange w:id="21" w:author="Cristina Ferrari" w:date="2026-03-13T11:42:00Z" w16du:dateUtc="2026-03-13T00:42:00Z">
              <w:tcPr>
                <w:tcW w:w="7470" w:type="dxa"/>
              </w:tcPr>
            </w:tcPrChange>
          </w:tcPr>
          <w:p w14:paraId="3FCC1AA7" w14:textId="11FCE8AF" w:rsidR="004416AE" w:rsidDel="004D2943" w:rsidRDefault="00BA5FC5">
            <w:pPr>
              <w:spacing w:before="0" w:after="240"/>
              <w:rPr>
                <w:del w:id="22" w:author="Cristina Ferrari" w:date="2026-03-13T11:42:00Z" w16du:dateUtc="2026-03-13T00:42:00Z"/>
                <w:rFonts w:eastAsia="Times New Roman"/>
                <w:kern w:val="0"/>
                <w14:ligatures w14:val="none"/>
              </w:rPr>
            </w:pPr>
            <w:del w:id="23" w:author="Cristina Ferrari" w:date="2026-03-13T11:42:00Z" w16du:dateUtc="2026-03-13T00:42:00Z">
              <w:r w:rsidRPr="7598CA01" w:rsidDel="004D2943">
                <w:rPr>
                  <w:rFonts w:eastAsia="Times New Roman"/>
                </w:rPr>
                <w:delText xml:space="preserve">CHC41115 Certificate IV in Employment Services supersedes and is equivalent to Release 1. CHC41115 Certificate IV in Employment Services. </w:delText>
              </w:r>
            </w:del>
          </w:p>
          <w:p w14:paraId="14275548" w14:textId="3096AA3D" w:rsidR="004416AE" w:rsidDel="004D2943" w:rsidRDefault="00BA5FC5">
            <w:pPr>
              <w:spacing w:before="240" w:after="240"/>
              <w:rPr>
                <w:del w:id="24" w:author="Cristina Ferrari" w:date="2026-03-13T11:42:00Z" w16du:dateUtc="2026-03-13T00:42:00Z"/>
                <w:rFonts w:eastAsia="Times New Roman"/>
                <w:kern w:val="0"/>
                <w14:ligatures w14:val="none"/>
              </w:rPr>
            </w:pPr>
            <w:del w:id="25" w:author="Cristina Ferrari" w:date="2026-03-13T11:42:00Z" w16du:dateUtc="2026-03-13T00:42:00Z">
              <w:r w:rsidRPr="7598CA01" w:rsidDel="004D2943">
                <w:rPr>
                  <w:rFonts w:eastAsia="Times New Roman"/>
                </w:rPr>
                <w:delText>Modifications include removal of unused units of competency in response to Skills Reform Ministerial Statement - 9 October 2020. Elective unit removed: CHCECD004 Establish and monitor Australian Apprenticeship arrangements.</w:delText>
              </w:r>
            </w:del>
          </w:p>
          <w:p w14:paraId="43FF721D" w14:textId="1F0DAA1F" w:rsidR="00D44002" w:rsidRPr="00F31CE3" w:rsidDel="004D2943" w:rsidRDefault="00D44002" w:rsidP="00F31CE3">
            <w:pPr>
              <w:rPr>
                <w:del w:id="26" w:author="Cristina Ferrari" w:date="2026-03-13T11:42:00Z" w16du:dateUtc="2026-03-13T00:42:00Z"/>
              </w:rPr>
            </w:pPr>
          </w:p>
        </w:tc>
      </w:tr>
      <w:tr w:rsidR="004416AE" w14:paraId="737E7AE4" w14:textId="77777777" w:rsidTr="43963E8F">
        <w:trPr>
          <w:trPrChange w:id="27" w:author="Cristina Ferrari" w:date="2026-03-13T11:42:00Z" w16du:dateUtc="2026-03-13T00:42:00Z">
            <w:trPr>
              <w:gridAfter w:val="0"/>
            </w:trPr>
          </w:trPrChange>
        </w:trPr>
        <w:tc>
          <w:tcPr>
            <w:tcW w:w="1599" w:type="dxa"/>
            <w:tcPrChange w:id="28" w:author="Cristina Ferrari" w:date="2026-03-13T11:42:00Z" w16du:dateUtc="2026-03-13T00:42:00Z">
              <w:tcPr>
                <w:tcW w:w="1600" w:type="dxa"/>
              </w:tcPr>
            </w:tcPrChange>
          </w:tcPr>
          <w:p w14:paraId="0694FFA5" w14:textId="77777777" w:rsidR="00D44002" w:rsidRPr="00F31CE3" w:rsidRDefault="00BA5FC5" w:rsidP="00F31CE3">
            <w:r w:rsidRPr="00F31CE3">
              <w:t>1</w:t>
            </w:r>
          </w:p>
        </w:tc>
        <w:tc>
          <w:tcPr>
            <w:tcW w:w="7461" w:type="dxa"/>
            <w:tcPrChange w:id="29" w:author="Cristina Ferrari" w:date="2026-03-13T11:42:00Z" w16du:dateUtc="2026-03-13T00:42:00Z">
              <w:tcPr>
                <w:tcW w:w="7470" w:type="dxa"/>
              </w:tcPr>
            </w:tcPrChange>
          </w:tcPr>
          <w:p w14:paraId="6043565F" w14:textId="12570E8F" w:rsidR="00D44002" w:rsidRPr="00F31CE3" w:rsidDel="004D2943" w:rsidRDefault="00BA5FC5">
            <w:pPr>
              <w:rPr>
                <w:ins w:id="30" w:author="Stephane Elmosnino" w:date="2026-02-24T22:05:00Z" w16du:dateUtc="2026-02-24T22:05:56Z"/>
                <w:del w:id="31" w:author="Cristina Ferrari" w:date="2026-03-13T11:42:00Z" w16du:dateUtc="2026-03-13T00:42:00Z"/>
              </w:rPr>
            </w:pPr>
            <w:del w:id="32" w:author="Stephane Elmosnino" w:date="2026-02-24T22:05:00Z" w16du:dateUtc="2026-02-24T22:05:49Z">
              <w:r w:rsidRPr="43963E8F" w:rsidDel="00BA5FC5">
                <w:rPr>
                  <w:rFonts w:eastAsia="Times New Roman"/>
                </w:rPr>
                <w:delText>This qualification was first released in CHC Community Services Release 3.0.</w:delText>
              </w:r>
            </w:del>
          </w:p>
          <w:p w14:paraId="1D20197C" w14:textId="518F9D1B" w:rsidR="00D44002" w:rsidRPr="00F31CE3" w:rsidRDefault="4C5D9687" w:rsidP="004D2943">
            <w:pPr>
              <w:rPr>
                <w:rFonts w:eastAsia="Times New Roman"/>
              </w:rPr>
            </w:pPr>
            <w:ins w:id="33" w:author="Stephane Elmosnino" w:date="2026-03-13T03:16:00Z" w16du:dateUtc="2026-03-13T03:16:59Z">
              <w:r w:rsidRPr="43963E8F">
                <w:rPr>
                  <w:rFonts w:eastAsia="Times New Roman"/>
                </w:rPr>
                <w:t>Core units increased from 9 to 12. Elective units reduced from 5 to 2.</w:t>
              </w:r>
            </w:ins>
          </w:p>
        </w:tc>
      </w:tr>
    </w:tbl>
    <w:p w14:paraId="563D7CA8" w14:textId="77777777" w:rsidR="00D44002" w:rsidRPr="00F31CE3" w:rsidRDefault="00BA5FC5" w:rsidP="00F31CE3">
      <w:pPr>
        <w:pStyle w:val="Heading1"/>
      </w:pPr>
      <w:r w:rsidRPr="00F31CE3">
        <w:t>Qualification Description</w:t>
      </w:r>
    </w:p>
    <w:p w14:paraId="1C08C7CD" w14:textId="4F70CE08" w:rsidR="00BA5FC5" w:rsidRDefault="00BA5FC5">
      <w:pPr>
        <w:rPr>
          <w:ins w:id="34" w:author="Stephane Elmosnino" w:date="2026-03-15T21:09:00Z" w16du:dateUtc="2026-03-15T21:09:36Z"/>
        </w:rPr>
      </w:pPr>
      <w:del w:id="35" w:author="Stephane Elmosnino" w:date="2026-03-15T21:15:00Z" w16du:dateUtc="2026-03-15T21:15:14Z">
        <w:r w:rsidDel="00BA5FC5">
          <w:delText>This qualification reflects the role of individuals who provide employment services to both job seekers and employers. They use specialised knowledge to support individual job seekers in locating, securing and maintaining employment, and to assist employers in meeting their recruitment needs.</w:delText>
        </w:r>
      </w:del>
      <w:ins w:id="36" w:author="Stephane Elmosnino" w:date="2026-03-15T21:09:00Z" w16du:dateUtc="2026-03-15T21:09:36Z">
        <w:r w:rsidR="64A37A01">
          <w:t>This qualification is for individuals engaged in a range of employment services occupations.</w:t>
        </w:r>
      </w:ins>
      <w:ins w:id="37" w:author="Stephane Elmosnino" w:date="2026-03-15T21:10:00Z" w16du:dateUtc="2026-03-15T21:10:01Z">
        <w:r w:rsidR="64A37A01">
          <w:t xml:space="preserve"> </w:t>
        </w:r>
      </w:ins>
      <w:ins w:id="38" w:author="Stephane Elmosnino" w:date="2026-03-15T21:09:00Z" w16du:dateUtc="2026-03-15T21:09:36Z">
        <w:r w:rsidR="64A37A01">
          <w:t>Occupational titles may include:</w:t>
        </w:r>
      </w:ins>
    </w:p>
    <w:p w14:paraId="089DADA0" w14:textId="3A776FBA" w:rsidR="64A37A01" w:rsidRDefault="64A37A01">
      <w:pPr>
        <w:rPr>
          <w:ins w:id="39" w:author="Stephane Elmosnino" w:date="2026-03-15T21:09:00Z" w16du:dateUtc="2026-03-15T21:09:36Z"/>
        </w:rPr>
      </w:pPr>
      <w:ins w:id="40" w:author="Stephane Elmosnino" w:date="2026-03-15T21:10:00Z" w16du:dateUtc="2026-03-15T21:10:04Z">
        <w:r>
          <w:t xml:space="preserve">• </w:t>
        </w:r>
      </w:ins>
      <w:ins w:id="41" w:author="Stephane Elmosnino" w:date="2026-03-15T21:09:00Z" w16du:dateUtc="2026-03-15T21:09:36Z">
        <w:r>
          <w:t xml:space="preserve">Employment </w:t>
        </w:r>
      </w:ins>
      <w:ins w:id="42" w:author="Stephane Elmosnino" w:date="2026-03-15T21:14:00Z" w16du:dateUtc="2026-03-15T21:14:11Z">
        <w:r w:rsidR="2B469ACE">
          <w:t>coach</w:t>
        </w:r>
      </w:ins>
    </w:p>
    <w:p w14:paraId="12BE738F" w14:textId="5F2F72D8" w:rsidR="64A37A01" w:rsidRDefault="64A37A01" w:rsidP="7C95F9AD">
      <w:pPr>
        <w:rPr>
          <w:ins w:id="43" w:author="Stephane Elmosnino" w:date="2026-03-15T21:09:00Z" w16du:dateUtc="2026-03-15T21:09:36Z"/>
        </w:rPr>
      </w:pPr>
      <w:ins w:id="44" w:author="Stephane Elmosnino" w:date="2026-03-15T21:10:00Z" w16du:dateUtc="2026-03-15T21:10:08Z">
        <w:r>
          <w:t xml:space="preserve">• </w:t>
        </w:r>
      </w:ins>
      <w:ins w:id="45" w:author="Stephane Elmosnino" w:date="2026-03-15T21:14:00Z" w16du:dateUtc="2026-03-15T21:14:26Z">
        <w:r w:rsidR="5C7B0975">
          <w:t>Employment</w:t>
        </w:r>
      </w:ins>
      <w:ins w:id="46" w:author="Stephane Elmosnino" w:date="2026-03-15T21:09:00Z" w16du:dateUtc="2026-03-15T21:09:36Z">
        <w:r>
          <w:t xml:space="preserve"> </w:t>
        </w:r>
      </w:ins>
      <w:ins w:id="47" w:author="Stephane Elmosnino" w:date="2026-03-15T21:14:00Z" w16du:dateUtc="2026-03-15T21:14:28Z">
        <w:r w:rsidR="375BB777">
          <w:t>broker</w:t>
        </w:r>
      </w:ins>
    </w:p>
    <w:p w14:paraId="5F32534A" w14:textId="0F322C71" w:rsidR="64A37A01" w:rsidRDefault="64A37A01">
      <w:pPr>
        <w:rPr>
          <w:ins w:id="48" w:author="Stephane Elmosnino" w:date="2026-03-15T21:16:00Z" w16du:dateUtc="2026-03-15T21:16:01Z"/>
        </w:rPr>
      </w:pPr>
      <w:ins w:id="49" w:author="Stephane Elmosnino" w:date="2026-03-15T21:10:00Z" w16du:dateUtc="2026-03-15T21:10:11Z">
        <w:r>
          <w:t xml:space="preserve">• </w:t>
        </w:r>
      </w:ins>
      <w:ins w:id="50" w:author="Stephane Elmosnino" w:date="2026-03-15T21:14:00Z" w16du:dateUtc="2026-03-15T21:14:43Z">
        <w:r w:rsidR="764EE769">
          <w:t>In-work support</w:t>
        </w:r>
      </w:ins>
      <w:ins w:id="51" w:author="Stephane Elmosnino" w:date="2026-03-15T21:09:00Z" w16du:dateUtc="2026-03-15T21:09:36Z">
        <w:r>
          <w:t xml:space="preserve"> </w:t>
        </w:r>
      </w:ins>
      <w:ins w:id="52" w:author="Stephane Elmosnino" w:date="2026-03-15T21:10:00Z" w16du:dateUtc="2026-03-15T21:10:35Z">
        <w:r>
          <w:t>o</w:t>
        </w:r>
      </w:ins>
      <w:ins w:id="53" w:author="Stephane Elmosnino" w:date="2026-03-15T21:09:00Z" w16du:dateUtc="2026-03-15T21:09:36Z">
        <w:r>
          <w:t>fficer</w:t>
        </w:r>
      </w:ins>
    </w:p>
    <w:p w14:paraId="5D60068F" w14:textId="3AD69E37" w:rsidR="26F8A829" w:rsidRDefault="26F8A829" w:rsidP="7C95F9AD">
      <w:pPr>
        <w:rPr>
          <w:ins w:id="54" w:author="Stephane Elmosnino" w:date="2026-03-15T21:09:00Z" w16du:dateUtc="2026-03-15T21:09:36Z"/>
        </w:rPr>
      </w:pPr>
      <w:ins w:id="55" w:author="Stephane Elmosnino" w:date="2026-03-15T21:16:00Z" w16du:dateUtc="2026-03-15T21:16:10Z">
        <w:r>
          <w:t>• Employment consultant</w:t>
        </w:r>
      </w:ins>
    </w:p>
    <w:p w14:paraId="64E9D188" w14:textId="5AE98058" w:rsidR="64A37A01" w:rsidRDefault="64A37A01" w:rsidP="7C95F9AD">
      <w:pPr>
        <w:rPr>
          <w:ins w:id="56" w:author="Stephane Elmosnino" w:date="2026-03-15T21:09:00Z" w16du:dateUtc="2026-03-15T21:09:36Z"/>
        </w:rPr>
      </w:pPr>
      <w:ins w:id="57" w:author="Stephane Elmosnino" w:date="2026-03-15T21:09:00Z" w16du:dateUtc="2026-03-15T21:09:36Z">
        <w:r>
          <w:t>Individuals with this qualification perform specialised tasks using a broad range of factual, technical, and theoretical knowledge to support job seekers in securing and maintaining employment, and to assist employers in meeting their recruitment needs. They use cognitive, technical, and communication skills to identify, analyse, and act on information from various sources, applying technical solutions to a defined range of predictable and sometimes unpredictable problems.</w:t>
        </w:r>
      </w:ins>
    </w:p>
    <w:p w14:paraId="76F121BE" w14:textId="6E05779C" w:rsidR="64A37A01" w:rsidRDefault="64A37A01" w:rsidP="7C95F9AD">
      <w:ins w:id="58" w:author="Stephane Elmosnino" w:date="2026-03-15T21:09:00Z" w16du:dateUtc="2026-03-15T21:09:36Z">
        <w:r>
          <w:t>Individuals with this qualification will have skills and knowledge that are transferable across a range of roles. They apply their knowledge and skills to demonstrate autonomy and judgement in known or changing contexts within established parameters. They take responsibility for their own functions and outputs when completing routine and non-routine activities, and they may have limited responsibility for the organisation of others, as well as the quantity and quality of a team's output.</w:t>
        </w:r>
      </w:ins>
    </w:p>
    <w:p w14:paraId="0265539A" w14:textId="2BFE4B64" w:rsidR="4DDBCFA2" w:rsidRDefault="4DDBCFA2"/>
    <w:p w14:paraId="5745658F" w14:textId="77777777" w:rsidR="505EE5E8" w:rsidRDefault="505EE5E8" w:rsidP="4DDBCFA2">
      <w:pPr>
        <w:pStyle w:val="Heading1"/>
      </w:pPr>
      <w:r>
        <w:t>Licensing/Regulatory Information</w:t>
      </w:r>
    </w:p>
    <w:p w14:paraId="29756C5E" w14:textId="5B0F92FA" w:rsidR="505EE5E8" w:rsidRDefault="505EE5E8">
      <w:pPr>
        <w:rPr>
          <w:ins w:id="59" w:author="Stephane Elmosnino" w:date="2026-02-12T23:55:00Z" w16du:dateUtc="2026-02-12T23:55:03Z"/>
        </w:rPr>
      </w:pPr>
      <w:del w:id="60" w:author="Stephane Elmosnino" w:date="2026-02-12T23:55:00Z">
        <w:r w:rsidDel="505EE5E8">
          <w:delText>No licensing, legislative or certification requirements apply to this qualification at the time of publication.</w:delText>
        </w:r>
      </w:del>
      <w:ins w:id="61" w:author="Stephane Elmosnino" w:date="2026-02-12T23:55:00Z">
        <w:r w:rsidR="54D275A6">
          <w:t xml:space="preserve"> The skills in this qualification must be applied in accordance with Commonwealth and state/territory legislation, standards, and industry codes of practice.</w:t>
        </w:r>
      </w:ins>
    </w:p>
    <w:p w14:paraId="6CF718F0" w14:textId="1599F781" w:rsidR="505EE5E8" w:rsidRDefault="54D275A6">
      <w:pPr>
        <w:rPr>
          <w:ins w:id="62" w:author="Stephane Elmosnino" w:date="2026-02-12T23:55:00Z" w16du:dateUtc="2026-02-12T23:55:03Z"/>
        </w:rPr>
      </w:pPr>
      <w:ins w:id="63" w:author="Stephane Elmosnino" w:date="2026-02-12T23:55:00Z">
        <w:r>
          <w:t xml:space="preserve"> </w:t>
        </w:r>
      </w:ins>
    </w:p>
    <w:p w14:paraId="481A85BB" w14:textId="16D88899" w:rsidR="505EE5E8" w:rsidRDefault="54D275A6" w:rsidP="176EE96C">
      <w:ins w:id="64" w:author="Stephane Elmosnino" w:date="2026-02-12T23:55:00Z">
        <w:r>
          <w:t>No licensing, legislative or certification requirements apply to this qualification at the time of publication.</w:t>
        </w:r>
      </w:ins>
    </w:p>
    <w:p w14:paraId="78905B7E" w14:textId="757283E9" w:rsidR="4DDBCFA2" w:rsidRDefault="4DDBCFA2"/>
    <w:p w14:paraId="273007DE" w14:textId="4F2DEF60" w:rsidR="00313F24" w:rsidRDefault="00313F24" w:rsidP="00313F24">
      <w:pPr>
        <w:pStyle w:val="Heading1"/>
      </w:pPr>
      <w:r>
        <w:lastRenderedPageBreak/>
        <w:t>Foundation skills outcomes</w:t>
      </w:r>
    </w:p>
    <w:p w14:paraId="26F908F2" w14:textId="743BFA5C" w:rsidR="00313F24" w:rsidRDefault="45CE280D">
      <w:r>
        <w:t xml:space="preserve">The foundation skills outcomes implicit in this qualification </w:t>
      </w:r>
      <w:del w:id="65" w:author="Stephane Elmosnino" w:date="2026-03-04T22:54:00Z" w16du:dateUtc="2026-03-04T22:54:39Z">
        <w:r w:rsidR="00546D1B" w:rsidDel="45CE280D">
          <w:delText>are</w:delText>
        </w:r>
      </w:del>
      <w:ins w:id="66" w:author="Stephane Elmosnino" w:date="2026-03-04T22:54:00Z" w16du:dateUtc="2026-03-04T22:54:40Z">
        <w:r w:rsidR="387AB675">
          <w:t>will be</w:t>
        </w:r>
      </w:ins>
      <w:r>
        <w:t xml:space="preserve"> outlined in the </w:t>
      </w:r>
      <w:del w:id="67" w:author="Stephane Elmosnino" w:date="2026-03-04T22:54:00Z" w16du:dateUtc="2026-03-04T22:54:43Z">
        <w:r w:rsidR="00546D1B" w:rsidDel="45CE280D">
          <w:delText>below</w:delText>
        </w:r>
      </w:del>
      <w:ins w:id="68" w:author="Stephane Elmosnino" w:date="2026-03-04T22:54:00Z" w16du:dateUtc="2026-03-04T22:54:44Z">
        <w:r w:rsidR="7BC23B53">
          <w:t>upcoming</w:t>
        </w:r>
      </w:ins>
      <w:r>
        <w:t xml:space="preserve"> bar chart.</w:t>
      </w:r>
    </w:p>
    <w:p w14:paraId="5E4C8567" w14:textId="1E0DB68C" w:rsidR="4DDBCFA2" w:rsidRDefault="4DDBCFA2"/>
    <w:p w14:paraId="758B46E0" w14:textId="77777777" w:rsidR="00D44002" w:rsidRPr="00F31CE3" w:rsidRDefault="00BA5FC5" w:rsidP="00F31CE3">
      <w:pPr>
        <w:pStyle w:val="Heading1"/>
      </w:pPr>
      <w:r w:rsidRPr="00F31CE3">
        <w:t>Entry Requirements</w:t>
      </w:r>
    </w:p>
    <w:p w14:paraId="7B2AFD40" w14:textId="77777777" w:rsidR="00D44002" w:rsidRPr="00F31CE3" w:rsidRDefault="00BA5FC5" w:rsidP="00F31CE3">
      <w:r w:rsidRPr="00F31CE3">
        <w:t>This qualification has no entry requirements.</w:t>
      </w:r>
    </w:p>
    <w:p w14:paraId="3B428672" w14:textId="77777777" w:rsidR="00D44002" w:rsidRPr="00F31CE3" w:rsidRDefault="00BA5FC5" w:rsidP="00F31CE3">
      <w:pPr>
        <w:pStyle w:val="Heading1"/>
      </w:pPr>
      <w:r w:rsidRPr="00F31CE3">
        <w:t>Packaging Rules</w:t>
      </w:r>
    </w:p>
    <w:p w14:paraId="022CA98C" w14:textId="5FA2B650" w:rsidR="00D44002" w:rsidRPr="00F31CE3" w:rsidRDefault="00BA5FC5" w:rsidP="00F31CE3">
      <w:r>
        <w:t>Total number of units = 14</w:t>
      </w:r>
    </w:p>
    <w:p w14:paraId="06710314" w14:textId="04010FA9" w:rsidR="00D44002" w:rsidRPr="00F31CE3" w:rsidRDefault="00BA5FC5" w:rsidP="00F31CE3">
      <w:pPr>
        <w:numPr>
          <w:ilvl w:val="0"/>
          <w:numId w:val="2"/>
        </w:numPr>
      </w:pPr>
      <w:del w:id="69" w:author="Stephane Elmosnino" w:date="2026-02-24T22:09:00Z" w16du:dateUtc="2026-02-24T22:09:41Z">
        <w:r w:rsidDel="00BA5FC5">
          <w:delText>9</w:delText>
        </w:r>
      </w:del>
      <w:ins w:id="70" w:author="Stephane Elmosnino" w:date="2026-02-24T22:09:00Z" w16du:dateUtc="2026-02-24T22:09:42Z">
        <w:r w:rsidR="3D507833">
          <w:t>1</w:t>
        </w:r>
      </w:ins>
      <w:ins w:id="71" w:author="Stephane Elmosnino" w:date="2026-03-12T06:07:00Z" w16du:dateUtc="2026-03-12T06:07:21Z">
        <w:r w:rsidR="5C90396A">
          <w:t>2</w:t>
        </w:r>
      </w:ins>
      <w:r>
        <w:t xml:space="preserve"> core units</w:t>
      </w:r>
    </w:p>
    <w:p w14:paraId="388FD7FB" w14:textId="0E97B5CD" w:rsidR="00D44002" w:rsidRPr="00F31CE3" w:rsidRDefault="00BA5FC5" w:rsidP="00F31CE3">
      <w:pPr>
        <w:numPr>
          <w:ilvl w:val="0"/>
          <w:numId w:val="2"/>
        </w:numPr>
      </w:pPr>
      <w:del w:id="72" w:author="Stephane Elmosnino" w:date="2026-02-24T22:09:00Z" w16du:dateUtc="2026-02-24T22:09:44Z">
        <w:r w:rsidDel="00BA5FC5">
          <w:delText>5</w:delText>
        </w:r>
      </w:del>
      <w:ins w:id="73" w:author="Stephane Elmosnino" w:date="2026-03-05T01:50:00Z" w16du:dateUtc="2026-03-05T01:50:34Z">
        <w:r w:rsidR="1817D104">
          <w:t>2</w:t>
        </w:r>
      </w:ins>
      <w:r>
        <w:t xml:space="preserve"> elective units, consisting of:</w:t>
      </w:r>
    </w:p>
    <w:p w14:paraId="015D8E20" w14:textId="5731CC9A" w:rsidR="00D44002" w:rsidRPr="00F31CE3" w:rsidRDefault="00BA5FC5" w:rsidP="00F31CE3">
      <w:pPr>
        <w:numPr>
          <w:ilvl w:val="1"/>
          <w:numId w:val="2"/>
        </w:numPr>
      </w:pPr>
      <w:r>
        <w:t xml:space="preserve">up to </w:t>
      </w:r>
      <w:del w:id="74" w:author="Stephane Elmosnino" w:date="2026-02-24T22:09:00Z" w16du:dateUtc="2026-02-24T22:09:47Z">
        <w:r w:rsidDel="00BA5FC5">
          <w:delText>5</w:delText>
        </w:r>
      </w:del>
      <w:ins w:id="75" w:author="Stephane Elmosnino" w:date="2026-03-05T01:50:00Z" w16du:dateUtc="2026-03-05T01:50:37Z">
        <w:r w:rsidR="3702FFA5">
          <w:t>2</w:t>
        </w:r>
      </w:ins>
      <w:r>
        <w:t xml:space="preserve"> units from the electives listed below, any endorsed Training Package or accredited course – these units must be relevant to the work outcome</w:t>
      </w:r>
    </w:p>
    <w:p w14:paraId="7D221A91" w14:textId="77777777" w:rsidR="00D44002" w:rsidRPr="00F31CE3" w:rsidRDefault="00BA5FC5" w:rsidP="00F31CE3">
      <w:r w:rsidRPr="00F31CE3">
        <w:t>All electives chosen must contribute to a valid, industry-supported vocational outcome.</w:t>
      </w:r>
    </w:p>
    <w:p w14:paraId="20622EAE" w14:textId="77777777" w:rsidR="00D44002" w:rsidRPr="00F31CE3" w:rsidRDefault="00BA5FC5" w:rsidP="00F31CE3">
      <w:r w:rsidRPr="00F31CE3">
        <w:rPr>
          <w:rStyle w:val="Strong"/>
        </w:rPr>
        <w:t>Core units</w:t>
      </w:r>
    </w:p>
    <w:tbl>
      <w:tblPr>
        <w:tblStyle w:val="TableGrid"/>
        <w:tblW w:w="5000" w:type="pct"/>
        <w:tblLook w:val="04A0" w:firstRow="1" w:lastRow="0" w:firstColumn="1" w:lastColumn="0" w:noHBand="0" w:noVBand="1"/>
      </w:tblPr>
      <w:tblGrid>
        <w:gridCol w:w="2376"/>
        <w:gridCol w:w="6684"/>
      </w:tblGrid>
      <w:tr w:rsidR="004416AE" w14:paraId="6BD7B221" w14:textId="77777777" w:rsidTr="43963E8F">
        <w:trPr>
          <w:trHeight w:val="300"/>
        </w:trPr>
        <w:tc>
          <w:tcPr>
            <w:tcW w:w="1935" w:type="dxa"/>
          </w:tcPr>
          <w:p w14:paraId="71A58DC5" w14:textId="29D4186A" w:rsidR="00D44002" w:rsidRPr="00F31CE3" w:rsidRDefault="00BA5FC5" w:rsidP="00F31CE3">
            <w:r>
              <w:t>CHCCCS016</w:t>
            </w:r>
            <w:ins w:id="76" w:author="Jane Mancini" w:date="2026-03-13T01:06:00Z" w16du:dateUtc="2026-03-13T01:06:10Z">
              <w:r w:rsidR="620B07F9">
                <w:t>M</w:t>
              </w:r>
            </w:ins>
          </w:p>
        </w:tc>
        <w:tc>
          <w:tcPr>
            <w:tcW w:w="7125" w:type="dxa"/>
          </w:tcPr>
          <w:p w14:paraId="773CA01F" w14:textId="77777777" w:rsidR="00D44002" w:rsidRPr="00F31CE3" w:rsidRDefault="00BA5FC5" w:rsidP="00F31CE3">
            <w:r>
              <w:t>Respond to client needs</w:t>
            </w:r>
          </w:p>
        </w:tc>
      </w:tr>
      <w:tr w:rsidR="004416AE" w:rsidDel="000A48C4" w14:paraId="741E845E" w14:textId="73418AAF" w:rsidTr="43963E8F">
        <w:trPr>
          <w:trHeight w:val="300"/>
          <w:del w:id="77" w:author="Cristina Ferrari" w:date="2026-03-13T11:45:00Z"/>
        </w:trPr>
        <w:tc>
          <w:tcPr>
            <w:tcW w:w="1935" w:type="dxa"/>
          </w:tcPr>
          <w:p w14:paraId="4CD99958" w14:textId="210D4B03" w:rsidR="00D44002" w:rsidRPr="00F31CE3" w:rsidDel="000A48C4" w:rsidRDefault="00BA5FC5" w:rsidP="00F31CE3">
            <w:pPr>
              <w:rPr>
                <w:del w:id="78" w:author="Cristina Ferrari" w:date="2026-03-13T11:45:00Z" w16du:dateUtc="2026-03-13T00:45:00Z"/>
              </w:rPr>
            </w:pPr>
            <w:del w:id="79" w:author="Cristina Ferrari" w:date="2026-03-13T11:45:00Z" w16du:dateUtc="2026-03-13T00:45:00Z">
              <w:r w:rsidDel="000A48C4">
                <w:delText>CHCCOM002</w:delText>
              </w:r>
            </w:del>
          </w:p>
        </w:tc>
        <w:tc>
          <w:tcPr>
            <w:tcW w:w="7125" w:type="dxa"/>
          </w:tcPr>
          <w:p w14:paraId="52DC9A76" w14:textId="1EA67775" w:rsidR="00D44002" w:rsidRPr="00F31CE3" w:rsidDel="000A48C4" w:rsidRDefault="00BA5FC5" w:rsidP="00F31CE3">
            <w:pPr>
              <w:rPr>
                <w:del w:id="80" w:author="Cristina Ferrari" w:date="2026-03-13T11:45:00Z" w16du:dateUtc="2026-03-13T00:45:00Z"/>
              </w:rPr>
            </w:pPr>
            <w:del w:id="81" w:author="Cristina Ferrari" w:date="2026-03-13T11:45:00Z" w16du:dateUtc="2026-03-13T00:45:00Z">
              <w:r w:rsidDel="000A48C4">
                <w:delText>Use communication to build relationships</w:delText>
              </w:r>
            </w:del>
          </w:p>
        </w:tc>
      </w:tr>
      <w:tr w:rsidR="176EE96C" w14:paraId="2FAB66AA" w14:textId="77777777" w:rsidTr="43963E8F">
        <w:trPr>
          <w:trHeight w:val="300"/>
          <w:ins w:id="82" w:author="Stephane Elmosnino" w:date="2026-02-11T23:30:00Z"/>
        </w:trPr>
        <w:tc>
          <w:tcPr>
            <w:tcW w:w="1935" w:type="dxa"/>
          </w:tcPr>
          <w:p w14:paraId="208B6550" w14:textId="6656E774" w:rsidR="6C33D153" w:rsidRDefault="6C33D153" w:rsidP="176EE96C">
            <w:ins w:id="83" w:author="Stephane Elmosnino" w:date="2026-02-11T23:30:00Z" w16du:dateUtc="2026-02-11T23:30:00Z">
              <w:r>
                <w:t>CHCCOM006</w:t>
              </w:r>
            </w:ins>
            <w:ins w:id="84" w:author="Jane Mancini" w:date="2026-03-13T01:08:00Z" w16du:dateUtc="2026-03-13T01:08:28Z">
              <w:r w:rsidR="36BB4CDE">
                <w:t>M</w:t>
              </w:r>
            </w:ins>
          </w:p>
        </w:tc>
        <w:tc>
          <w:tcPr>
            <w:tcW w:w="7125" w:type="dxa"/>
          </w:tcPr>
          <w:p w14:paraId="7D0DE78C" w14:textId="4503FDC5" w:rsidR="6C33D153" w:rsidRDefault="6C33D153" w:rsidP="176EE96C">
            <w:ins w:id="85" w:author="Stephane Elmosnino" w:date="2026-02-11T23:31:00Z">
              <w:r>
                <w:t>Establish and manage client relationships</w:t>
              </w:r>
            </w:ins>
          </w:p>
        </w:tc>
      </w:tr>
      <w:tr w:rsidR="004416AE" w14:paraId="3349532A" w14:textId="77777777" w:rsidTr="43963E8F">
        <w:trPr>
          <w:trHeight w:val="300"/>
        </w:trPr>
        <w:tc>
          <w:tcPr>
            <w:tcW w:w="1935" w:type="dxa"/>
          </w:tcPr>
          <w:p w14:paraId="51C912BE" w14:textId="35169C17" w:rsidR="00D44002" w:rsidRPr="00F31CE3" w:rsidRDefault="00BA5FC5" w:rsidP="00F31CE3">
            <w:r>
              <w:t>CHCDIV001</w:t>
            </w:r>
            <w:ins w:id="86" w:author="Jane Mancini" w:date="2026-03-13T01:08:00Z" w16du:dateUtc="2026-03-13T01:08:31Z">
              <w:r w:rsidR="2FA91EE6">
                <w:t>M</w:t>
              </w:r>
            </w:ins>
          </w:p>
        </w:tc>
        <w:tc>
          <w:tcPr>
            <w:tcW w:w="7125" w:type="dxa"/>
          </w:tcPr>
          <w:p w14:paraId="29E0E1F6" w14:textId="77777777" w:rsidR="00D44002" w:rsidRPr="00F31CE3" w:rsidRDefault="00BA5FC5" w:rsidP="00F31CE3">
            <w:r w:rsidRPr="00F31CE3">
              <w:t>Work with diverse people</w:t>
            </w:r>
          </w:p>
        </w:tc>
      </w:tr>
      <w:tr w:rsidR="004416AE" w14:paraId="4E9EBF37" w14:textId="77777777" w:rsidTr="43963E8F">
        <w:trPr>
          <w:trHeight w:val="300"/>
        </w:trPr>
        <w:tc>
          <w:tcPr>
            <w:tcW w:w="1935" w:type="dxa"/>
          </w:tcPr>
          <w:p w14:paraId="1F083FF6" w14:textId="5CDE935B" w:rsidR="00D44002" w:rsidRPr="00F31CE3" w:rsidRDefault="3D702A42" w:rsidP="00F31CE3">
            <w:r>
              <w:t>CHCECD001</w:t>
            </w:r>
            <w:ins w:id="87" w:author="Stephane Elmosnino" w:date="2026-03-04T07:15:00Z" w16du:dateUtc="2026-03-04T07:15:06Z">
              <w:r w:rsidR="2CC828BC">
                <w:t>M</w:t>
              </w:r>
            </w:ins>
          </w:p>
        </w:tc>
        <w:tc>
          <w:tcPr>
            <w:tcW w:w="7125" w:type="dxa"/>
          </w:tcPr>
          <w:p w14:paraId="1A8A81B5" w14:textId="77777777" w:rsidR="00D44002" w:rsidRPr="00F31CE3" w:rsidRDefault="00BA5FC5" w:rsidP="00F31CE3">
            <w:r w:rsidRPr="00F31CE3">
              <w:t>Analyse and apply information that supports employment and career development</w:t>
            </w:r>
          </w:p>
        </w:tc>
      </w:tr>
      <w:tr w:rsidR="004416AE" w14:paraId="71346D4E" w14:textId="77777777" w:rsidTr="43963E8F">
        <w:trPr>
          <w:trHeight w:val="300"/>
        </w:trPr>
        <w:tc>
          <w:tcPr>
            <w:tcW w:w="1935" w:type="dxa"/>
          </w:tcPr>
          <w:p w14:paraId="3B1A7F3E" w14:textId="719212F2" w:rsidR="00D44002" w:rsidRPr="00F31CE3" w:rsidRDefault="55DA7812" w:rsidP="00F31CE3">
            <w:proofErr w:type="spellStart"/>
            <w:r>
              <w:t>CHC</w:t>
            </w:r>
            <w:del w:id="88" w:author="Stephane Elmosnino" w:date="2026-03-13T03:18:00Z" w16du:dateUtc="2026-03-13T03:18:07Z">
              <w:r w:rsidDel="55DA7812">
                <w:delText>ECD002</w:delText>
              </w:r>
            </w:del>
            <w:ins w:id="89" w:author="Stephane Elmosnino" w:date="2026-03-05T01:57:00Z" w16du:dateUtc="2026-03-05T01:57:47Z">
              <w:r w:rsidR="2C860BD1">
                <w:t>LE</w:t>
              </w:r>
            </w:ins>
            <w:ins w:id="90" w:author="Stephane Elmosnino" w:date="2026-03-09T01:02:00Z" w16du:dateUtc="2026-03-09T01:02:27Z">
              <w:r w:rsidR="1640817A">
                <w:t>G</w:t>
              </w:r>
            </w:ins>
            <w:ins w:id="91" w:author="Stephane Elmosnino" w:date="2026-03-05T01:57:00Z" w16du:dateUtc="2026-03-05T01:57:47Z">
              <w:r w:rsidR="2C860BD1">
                <w:t>xxx</w:t>
              </w:r>
            </w:ins>
            <w:proofErr w:type="spellEnd"/>
          </w:p>
        </w:tc>
        <w:tc>
          <w:tcPr>
            <w:tcW w:w="7125" w:type="dxa"/>
          </w:tcPr>
          <w:p w14:paraId="02903456" w14:textId="77777777" w:rsidR="00D44002" w:rsidRPr="00F31CE3" w:rsidRDefault="3D702A42" w:rsidP="00F31CE3">
            <w:r>
              <w:t xml:space="preserve">Deliver and monitor contracted </w:t>
            </w:r>
            <w:del w:id="92" w:author="Stephane Elmosnino" w:date="2026-03-04T07:15:00Z" w16du:dateUtc="2026-03-04T07:15:13Z">
              <w:r w:rsidR="00BA5FC5" w:rsidDel="3D702A42">
                <w:delText xml:space="preserve">employment </w:delText>
              </w:r>
            </w:del>
            <w:r>
              <w:t>services</w:t>
            </w:r>
          </w:p>
        </w:tc>
      </w:tr>
      <w:tr w:rsidR="004416AE" w14:paraId="06D1C534" w14:textId="77777777" w:rsidTr="43963E8F">
        <w:trPr>
          <w:trHeight w:val="300"/>
        </w:trPr>
        <w:tc>
          <w:tcPr>
            <w:tcW w:w="1935" w:type="dxa"/>
          </w:tcPr>
          <w:p w14:paraId="03522DAC" w14:textId="55302264" w:rsidR="00D44002" w:rsidRPr="00F31CE3" w:rsidRDefault="3D702A42" w:rsidP="00F31CE3">
            <w:r>
              <w:t>CHCECD003</w:t>
            </w:r>
            <w:ins w:id="93" w:author="Stephane Elmosnino" w:date="2026-03-04T07:15:00Z" w16du:dateUtc="2026-03-04T07:15:07Z">
              <w:r w:rsidR="7ED816DB">
                <w:t>M</w:t>
              </w:r>
            </w:ins>
          </w:p>
        </w:tc>
        <w:tc>
          <w:tcPr>
            <w:tcW w:w="7125" w:type="dxa"/>
          </w:tcPr>
          <w:p w14:paraId="02AECBEC" w14:textId="055108C7" w:rsidR="00D44002" w:rsidRPr="00F31CE3" w:rsidRDefault="00BA5FC5" w:rsidP="00F31CE3">
            <w:del w:id="94" w:author="Stephane Elmosnino" w:date="2026-03-04T07:15:00Z" w16du:dateUtc="2026-03-04T07:15:16Z">
              <w:r w:rsidDel="3D702A42">
                <w:delText>Promote</w:delText>
              </w:r>
            </w:del>
            <w:ins w:id="95" w:author="Stephane Elmosnino" w:date="2026-03-04T07:15:00Z" w16du:dateUtc="2026-03-04T07:15:18Z">
              <w:r w:rsidR="68905905">
                <w:t>Reverse market</w:t>
              </w:r>
            </w:ins>
            <w:r w:rsidR="3D702A42">
              <w:t xml:space="preserve"> job seekers to employers</w:t>
            </w:r>
          </w:p>
        </w:tc>
      </w:tr>
      <w:tr w:rsidR="004416AE" w14:paraId="5A2D32A3" w14:textId="77777777" w:rsidTr="43963E8F">
        <w:trPr>
          <w:trHeight w:val="300"/>
        </w:trPr>
        <w:tc>
          <w:tcPr>
            <w:tcW w:w="1935" w:type="dxa"/>
          </w:tcPr>
          <w:p w14:paraId="3887034D" w14:textId="277C52B0" w:rsidR="00D44002" w:rsidRPr="00F31CE3" w:rsidRDefault="3D702A42" w:rsidP="00F31CE3">
            <w:r>
              <w:t>CHCECD006</w:t>
            </w:r>
            <w:ins w:id="96" w:author="Stephane Elmosnino" w:date="2026-03-04T07:15:00Z" w16du:dateUtc="2026-03-04T07:15:08Z">
              <w:r w:rsidR="7ED816DB">
                <w:t>M</w:t>
              </w:r>
            </w:ins>
          </w:p>
        </w:tc>
        <w:tc>
          <w:tcPr>
            <w:tcW w:w="7125" w:type="dxa"/>
          </w:tcPr>
          <w:p w14:paraId="2E9661A8" w14:textId="1D27B76E" w:rsidR="00D44002" w:rsidRPr="00F31CE3" w:rsidRDefault="00BA5FC5" w:rsidP="00F31CE3">
            <w:r>
              <w:t xml:space="preserve">Develop and monitor </w:t>
            </w:r>
            <w:del w:id="97" w:author="Stephane Elmosnino" w:date="2026-03-12T06:22:00Z" w16du:dateUtc="2026-03-12T06:22:56Z">
              <w:r w:rsidDel="00BA5FC5">
                <w:delText>employment</w:delText>
              </w:r>
            </w:del>
            <w:ins w:id="98" w:author="Stephane Elmosnino" w:date="2026-03-12T06:22:00Z" w16du:dateUtc="2026-03-12T06:22:59Z">
              <w:r w:rsidR="3B98345F">
                <w:t>career transition</w:t>
              </w:r>
            </w:ins>
            <w:r>
              <w:t xml:space="preserve"> plans</w:t>
            </w:r>
          </w:p>
        </w:tc>
      </w:tr>
      <w:tr w:rsidR="2E85F5F1" w14:paraId="4C46D86F" w14:textId="77777777" w:rsidTr="43963E8F">
        <w:trPr>
          <w:trHeight w:val="300"/>
          <w:ins w:id="99" w:author="Stephane Elmosnino" w:date="2026-03-05T01:49:00Z"/>
        </w:trPr>
        <w:tc>
          <w:tcPr>
            <w:tcW w:w="1935" w:type="dxa"/>
          </w:tcPr>
          <w:p w14:paraId="1A084193" w14:textId="69C9AD5F" w:rsidR="68993E6B" w:rsidRDefault="68993E6B" w:rsidP="2E85F5F1">
            <w:ins w:id="100" w:author="Stephane Elmosnino" w:date="2026-03-05T01:50:00Z" w16du:dateUtc="2026-03-05T01:50:05Z">
              <w:r>
                <w:t>CHCECD005M</w:t>
              </w:r>
            </w:ins>
          </w:p>
        </w:tc>
        <w:tc>
          <w:tcPr>
            <w:tcW w:w="7125" w:type="dxa"/>
          </w:tcPr>
          <w:p w14:paraId="3055DB0B" w14:textId="75DBDCEC" w:rsidR="68993E6B" w:rsidRDefault="68993E6B" w:rsidP="2E85F5F1">
            <w:ins w:id="101" w:author="Stephane Elmosnino" w:date="2026-03-05T01:50:00Z" w16du:dateUtc="2026-03-05T01:50:21Z">
              <w:r>
                <w:t>Deliver recruitment and workforce support as part of employment services</w:t>
              </w:r>
            </w:ins>
          </w:p>
        </w:tc>
      </w:tr>
      <w:tr w:rsidR="2E85F5F1" w14:paraId="700DBF86" w14:textId="77777777" w:rsidTr="43963E8F">
        <w:trPr>
          <w:trHeight w:val="300"/>
          <w:ins w:id="102" w:author="Stephane Elmosnino" w:date="2026-03-05T06:07:00Z"/>
        </w:trPr>
        <w:tc>
          <w:tcPr>
            <w:tcW w:w="1935" w:type="dxa"/>
          </w:tcPr>
          <w:p w14:paraId="6FBD85ED" w14:textId="3E3EF59B" w:rsidR="5DC22077" w:rsidRDefault="5DC22077" w:rsidP="2E85F5F1">
            <w:ins w:id="103" w:author="Stephane Elmosnino" w:date="2026-03-05T06:08:00Z" w16du:dateUtc="2026-03-05T06:08:11Z">
              <w:r>
                <w:t>CHCECD007M</w:t>
              </w:r>
            </w:ins>
          </w:p>
        </w:tc>
        <w:tc>
          <w:tcPr>
            <w:tcW w:w="7125" w:type="dxa"/>
          </w:tcPr>
          <w:p w14:paraId="61675F66" w14:textId="3B5FA99F" w:rsidR="5DC22077" w:rsidRDefault="5DC22077" w:rsidP="2E85F5F1">
            <w:ins w:id="104" w:author="Stephane Elmosnino" w:date="2026-03-05T06:08:00Z" w16du:dateUtc="2026-03-05T06:08:21Z">
              <w:r>
                <w:t>Develop and implement customised employment solutions</w:t>
              </w:r>
            </w:ins>
          </w:p>
        </w:tc>
      </w:tr>
      <w:tr w:rsidR="2E85F5F1" w14:paraId="417481CE" w14:textId="77777777" w:rsidTr="43963E8F">
        <w:trPr>
          <w:trHeight w:val="300"/>
          <w:ins w:id="105" w:author="Stephane Elmosnino" w:date="2026-03-05T06:08:00Z"/>
        </w:trPr>
        <w:tc>
          <w:tcPr>
            <w:tcW w:w="1935" w:type="dxa"/>
          </w:tcPr>
          <w:p w14:paraId="5113F669" w14:textId="5420883D" w:rsidR="5DC22077" w:rsidRDefault="5DC22077" w:rsidP="2E85F5F1">
            <w:ins w:id="106" w:author="Stephane Elmosnino" w:date="2026-03-05T06:08:00Z" w16du:dateUtc="2026-03-05T06:08:26Z">
              <w:r>
                <w:t>CHCECD009M</w:t>
              </w:r>
            </w:ins>
          </w:p>
        </w:tc>
        <w:tc>
          <w:tcPr>
            <w:tcW w:w="7125" w:type="dxa"/>
          </w:tcPr>
          <w:p w14:paraId="76D534D0" w14:textId="66AADE47" w:rsidR="5DC22077" w:rsidRDefault="5DC22077" w:rsidP="2E85F5F1">
            <w:ins w:id="107" w:author="Stephane Elmosnino" w:date="2026-03-05T06:08:00Z" w16du:dateUtc="2026-03-05T06:08:34Z">
              <w:r>
                <w:t>Conduct career guidance interviews</w:t>
              </w:r>
            </w:ins>
          </w:p>
        </w:tc>
      </w:tr>
      <w:tr w:rsidR="004416AE" w14:paraId="6452B851" w14:textId="77777777" w:rsidTr="43963E8F">
        <w:trPr>
          <w:trHeight w:val="300"/>
        </w:trPr>
        <w:tc>
          <w:tcPr>
            <w:tcW w:w="1935" w:type="dxa"/>
          </w:tcPr>
          <w:p w14:paraId="12FC716E" w14:textId="4EFB207C" w:rsidR="00D44002" w:rsidRPr="00F31CE3" w:rsidRDefault="00BA5FC5" w:rsidP="00F31CE3">
            <w:r>
              <w:t>CHCLEG001</w:t>
            </w:r>
            <w:ins w:id="108" w:author="Jane Mancini" w:date="2026-03-13T01:08:00Z" w16du:dateUtc="2026-03-13T01:08:37Z">
              <w:r w:rsidR="708B50B5">
                <w:t>M</w:t>
              </w:r>
            </w:ins>
          </w:p>
        </w:tc>
        <w:tc>
          <w:tcPr>
            <w:tcW w:w="7125" w:type="dxa"/>
          </w:tcPr>
          <w:p w14:paraId="7998571C" w14:textId="77777777" w:rsidR="00D44002" w:rsidRPr="00F31CE3" w:rsidRDefault="00BA5FC5" w:rsidP="00F31CE3">
            <w:r w:rsidRPr="00F31CE3">
              <w:t>Work legally and ethically</w:t>
            </w:r>
          </w:p>
        </w:tc>
      </w:tr>
      <w:tr w:rsidR="004416AE" w14:paraId="239A3580" w14:textId="77777777" w:rsidTr="43963E8F">
        <w:trPr>
          <w:trHeight w:val="300"/>
        </w:trPr>
        <w:tc>
          <w:tcPr>
            <w:tcW w:w="1935" w:type="dxa"/>
          </w:tcPr>
          <w:p w14:paraId="5475F1E3" w14:textId="5CABEEE0" w:rsidR="00D44002" w:rsidRPr="00F31CE3" w:rsidRDefault="00BA5FC5" w:rsidP="00F31CE3">
            <w:r>
              <w:t>CHCPRP001</w:t>
            </w:r>
            <w:ins w:id="109" w:author="Jane Mancini" w:date="2026-03-13T01:11:00Z" w16du:dateUtc="2026-03-13T01:11:04Z">
              <w:r w:rsidR="49A1EC3B">
                <w:t>M</w:t>
              </w:r>
            </w:ins>
          </w:p>
        </w:tc>
        <w:tc>
          <w:tcPr>
            <w:tcW w:w="7125" w:type="dxa"/>
          </w:tcPr>
          <w:p w14:paraId="4BCD71F9" w14:textId="77777777" w:rsidR="00D44002" w:rsidRPr="00F31CE3" w:rsidRDefault="00BA5FC5" w:rsidP="00F31CE3">
            <w:r w:rsidRPr="00F31CE3">
              <w:t>Develop and maintain networks and collaborative partnerships</w:t>
            </w:r>
          </w:p>
        </w:tc>
      </w:tr>
    </w:tbl>
    <w:p w14:paraId="0980EBB3" w14:textId="6B041B8D" w:rsidR="2E85F5F1" w:rsidRDefault="2E85F5F1" w:rsidP="2E85F5F1">
      <w:pPr>
        <w:rPr>
          <w:ins w:id="110" w:author="Stephane Elmosnino" w:date="2026-03-05T04:23:00Z" w16du:dateUtc="2026-03-05T04:23:27Z"/>
          <w:rStyle w:val="Strong"/>
        </w:rPr>
      </w:pPr>
    </w:p>
    <w:p w14:paraId="6E033362" w14:textId="7BE73BCC" w:rsidR="00D44002" w:rsidRPr="00F31CE3" w:rsidRDefault="00BA5FC5" w:rsidP="00F31CE3">
      <w:r w:rsidRPr="00F31CE3">
        <w:rPr>
          <w:rStyle w:val="Strong"/>
        </w:rPr>
        <w:lastRenderedPageBreak/>
        <w:t>Elective units</w:t>
      </w:r>
    </w:p>
    <w:tbl>
      <w:tblPr>
        <w:tblStyle w:val="TableGrid"/>
        <w:tblW w:w="9060" w:type="dxa"/>
        <w:tblLook w:val="04A0" w:firstRow="1" w:lastRow="0" w:firstColumn="1" w:lastColumn="0" w:noHBand="0" w:noVBand="1"/>
      </w:tblPr>
      <w:tblGrid>
        <w:gridCol w:w="1950"/>
        <w:gridCol w:w="7110"/>
      </w:tblGrid>
      <w:tr w:rsidR="5D966493" w14:paraId="0769F95B" w14:textId="77777777" w:rsidTr="43963E8F">
        <w:trPr>
          <w:trHeight w:val="300"/>
        </w:trPr>
        <w:tc>
          <w:tcPr>
            <w:tcW w:w="1950" w:type="dxa"/>
          </w:tcPr>
          <w:p w14:paraId="06203DA1" w14:textId="67F5AD8C" w:rsidR="43179664" w:rsidRDefault="43179664">
            <w:r>
              <w:t>BSBHRM415</w:t>
            </w:r>
          </w:p>
        </w:tc>
        <w:tc>
          <w:tcPr>
            <w:tcW w:w="7110" w:type="dxa"/>
          </w:tcPr>
          <w:p w14:paraId="6B084A46" w14:textId="5D39017B" w:rsidR="43179664" w:rsidRDefault="43179664">
            <w:r>
              <w:t>Coordinate recruitment and onboarding</w:t>
            </w:r>
          </w:p>
        </w:tc>
      </w:tr>
      <w:tr w:rsidR="5D966493" w14:paraId="51BACE7A" w14:textId="77777777" w:rsidTr="43963E8F">
        <w:trPr>
          <w:trHeight w:val="300"/>
        </w:trPr>
        <w:tc>
          <w:tcPr>
            <w:tcW w:w="1950" w:type="dxa"/>
          </w:tcPr>
          <w:p w14:paraId="1B38804F" w14:textId="4BEAAF65" w:rsidR="43179664" w:rsidRDefault="43179664">
            <w:r>
              <w:t>BSBMKG434</w:t>
            </w:r>
          </w:p>
        </w:tc>
        <w:tc>
          <w:tcPr>
            <w:tcW w:w="7110" w:type="dxa"/>
          </w:tcPr>
          <w:p w14:paraId="5BF943BD" w14:textId="4F9027C3" w:rsidR="43179664" w:rsidRDefault="43179664">
            <w:r>
              <w:t>Promote products and services</w:t>
            </w:r>
          </w:p>
        </w:tc>
      </w:tr>
      <w:tr w:rsidR="5D966493" w14:paraId="3D807CA9" w14:textId="77777777" w:rsidTr="43963E8F">
        <w:trPr>
          <w:trHeight w:val="300"/>
        </w:trPr>
        <w:tc>
          <w:tcPr>
            <w:tcW w:w="1950" w:type="dxa"/>
          </w:tcPr>
          <w:p w14:paraId="52764FDB" w14:textId="65008D8D" w:rsidR="43179664" w:rsidRDefault="43179664">
            <w:r>
              <w:t>BSBOPS403</w:t>
            </w:r>
          </w:p>
        </w:tc>
        <w:tc>
          <w:tcPr>
            <w:tcW w:w="7110" w:type="dxa"/>
          </w:tcPr>
          <w:p w14:paraId="77054278" w14:textId="443FFE9D" w:rsidR="43179664" w:rsidRDefault="43179664">
            <w:r>
              <w:t>Apply business risk management processes</w:t>
            </w:r>
          </w:p>
        </w:tc>
      </w:tr>
      <w:tr w:rsidR="004416AE" w14:paraId="4DE9B6C2" w14:textId="77777777" w:rsidTr="43963E8F">
        <w:trPr>
          <w:trHeight w:val="300"/>
        </w:trPr>
        <w:tc>
          <w:tcPr>
            <w:tcW w:w="1950" w:type="dxa"/>
          </w:tcPr>
          <w:p w14:paraId="0BD7262C" w14:textId="788BBE4D" w:rsidR="00D44002" w:rsidRPr="00F31CE3" w:rsidRDefault="00BA5FC5" w:rsidP="00F31CE3">
            <w:r>
              <w:t>CHCADV001</w:t>
            </w:r>
            <w:ins w:id="111" w:author="Jane Mancini" w:date="2026-03-13T01:11:00Z" w16du:dateUtc="2026-03-13T01:11:27Z">
              <w:r w:rsidR="5115802D">
                <w:t>M</w:t>
              </w:r>
            </w:ins>
          </w:p>
        </w:tc>
        <w:tc>
          <w:tcPr>
            <w:tcW w:w="7110" w:type="dxa"/>
          </w:tcPr>
          <w:p w14:paraId="57E02B4B" w14:textId="77777777" w:rsidR="00D44002" w:rsidRPr="00F31CE3" w:rsidRDefault="00BA5FC5" w:rsidP="00F31CE3">
            <w:r w:rsidRPr="00F31CE3">
              <w:t>Facilitate the interests and rights of clients</w:t>
            </w:r>
          </w:p>
        </w:tc>
      </w:tr>
      <w:tr w:rsidR="004416AE" w14:paraId="2BCFCBDB" w14:textId="77777777" w:rsidTr="43963E8F">
        <w:trPr>
          <w:trHeight w:val="300"/>
        </w:trPr>
        <w:tc>
          <w:tcPr>
            <w:tcW w:w="1950" w:type="dxa"/>
          </w:tcPr>
          <w:p w14:paraId="1A151A81" w14:textId="052A951A" w:rsidR="00D44002" w:rsidRPr="00F31CE3" w:rsidRDefault="00BA5FC5" w:rsidP="00F31CE3">
            <w:r>
              <w:t>CHCCCS004</w:t>
            </w:r>
            <w:ins w:id="112" w:author="Jane Mancini" w:date="2026-03-13T01:12:00Z" w16du:dateUtc="2026-03-13T01:12:24Z">
              <w:r w:rsidR="03CA6F4A">
                <w:t>M</w:t>
              </w:r>
            </w:ins>
          </w:p>
        </w:tc>
        <w:tc>
          <w:tcPr>
            <w:tcW w:w="7110" w:type="dxa"/>
          </w:tcPr>
          <w:p w14:paraId="36A67B2A" w14:textId="77777777" w:rsidR="00D44002" w:rsidRPr="00F31CE3" w:rsidRDefault="00BA5FC5" w:rsidP="00F31CE3">
            <w:r w:rsidRPr="00F31CE3">
              <w:t>Assess co-existing needs</w:t>
            </w:r>
          </w:p>
        </w:tc>
      </w:tr>
      <w:tr w:rsidR="004416AE" w14:paraId="20C071C9" w14:textId="77777777" w:rsidTr="43963E8F">
        <w:trPr>
          <w:trHeight w:val="300"/>
        </w:trPr>
        <w:tc>
          <w:tcPr>
            <w:tcW w:w="1950" w:type="dxa"/>
          </w:tcPr>
          <w:p w14:paraId="5DCC62FA" w14:textId="454E122A" w:rsidR="00D44002" w:rsidRPr="00F31CE3" w:rsidRDefault="00BA5FC5" w:rsidP="00F31CE3">
            <w:r>
              <w:t>CHCCCS006</w:t>
            </w:r>
            <w:ins w:id="113" w:author="Jane Mancini" w:date="2026-03-13T01:16:00Z" w16du:dateUtc="2026-03-13T01:16:32Z">
              <w:r w:rsidR="2AC7625F">
                <w:t>M</w:t>
              </w:r>
            </w:ins>
          </w:p>
        </w:tc>
        <w:tc>
          <w:tcPr>
            <w:tcW w:w="7110" w:type="dxa"/>
          </w:tcPr>
          <w:p w14:paraId="04FE0989" w14:textId="77777777" w:rsidR="00D44002" w:rsidRPr="00F31CE3" w:rsidRDefault="00BA5FC5" w:rsidP="00F31CE3">
            <w:r w:rsidRPr="00F31CE3">
              <w:t>Facilitate individual service planning and delivery</w:t>
            </w:r>
          </w:p>
        </w:tc>
      </w:tr>
      <w:tr w:rsidR="004416AE" w14:paraId="09857DB3" w14:textId="77777777" w:rsidTr="43963E8F">
        <w:trPr>
          <w:trHeight w:val="300"/>
        </w:trPr>
        <w:tc>
          <w:tcPr>
            <w:tcW w:w="1950" w:type="dxa"/>
          </w:tcPr>
          <w:p w14:paraId="11D9FB86" w14:textId="77777777" w:rsidR="00D44002" w:rsidRPr="00F31CE3" w:rsidRDefault="00BA5FC5" w:rsidP="00F31CE3">
            <w:r w:rsidRPr="00F31CE3">
              <w:t>CHCCCS038</w:t>
            </w:r>
          </w:p>
        </w:tc>
        <w:tc>
          <w:tcPr>
            <w:tcW w:w="7110" w:type="dxa"/>
          </w:tcPr>
          <w:p w14:paraId="7292EC70" w14:textId="77777777" w:rsidR="00D44002" w:rsidRPr="00F31CE3" w:rsidRDefault="00BA5FC5" w:rsidP="00F31CE3">
            <w:r w:rsidRPr="00F31CE3">
              <w:t>Facilitate the empowerment of people receiving support</w:t>
            </w:r>
          </w:p>
        </w:tc>
      </w:tr>
      <w:tr w:rsidR="004416AE" w14:paraId="3F2F4A7B" w14:textId="77777777" w:rsidTr="43963E8F">
        <w:trPr>
          <w:trHeight w:val="300"/>
        </w:trPr>
        <w:tc>
          <w:tcPr>
            <w:tcW w:w="1950" w:type="dxa"/>
          </w:tcPr>
          <w:p w14:paraId="6133FCFD" w14:textId="2F1D6DA3" w:rsidR="00D44002" w:rsidRPr="00F31CE3" w:rsidRDefault="00BA5FC5" w:rsidP="00F31CE3">
            <w:r>
              <w:t>CHCCSM012</w:t>
            </w:r>
            <w:ins w:id="114" w:author="Jane Mancini" w:date="2026-03-13T01:20:00Z" w16du:dateUtc="2026-03-13T01:20:16Z">
              <w:r w:rsidR="56C5B9AD">
                <w:t>M</w:t>
              </w:r>
            </w:ins>
          </w:p>
        </w:tc>
        <w:tc>
          <w:tcPr>
            <w:tcW w:w="7110" w:type="dxa"/>
          </w:tcPr>
          <w:p w14:paraId="227D6242" w14:textId="77777777" w:rsidR="00D44002" w:rsidRPr="00F31CE3" w:rsidRDefault="00BA5FC5" w:rsidP="00F31CE3">
            <w:r w:rsidRPr="00F31CE3">
              <w:t>Coordinate complex case requirements</w:t>
            </w:r>
          </w:p>
        </w:tc>
      </w:tr>
      <w:tr w:rsidR="004416AE" w14:paraId="70E87696" w14:textId="77777777" w:rsidTr="43963E8F">
        <w:trPr>
          <w:trHeight w:val="300"/>
        </w:trPr>
        <w:tc>
          <w:tcPr>
            <w:tcW w:w="1950" w:type="dxa"/>
          </w:tcPr>
          <w:p w14:paraId="1449159F" w14:textId="77777777" w:rsidR="00D44002" w:rsidRPr="00F31CE3" w:rsidRDefault="00BA5FC5" w:rsidP="00F31CE3">
            <w:r w:rsidRPr="00F31CE3">
              <w:t>CHCDIS019</w:t>
            </w:r>
          </w:p>
        </w:tc>
        <w:tc>
          <w:tcPr>
            <w:tcW w:w="7110" w:type="dxa"/>
          </w:tcPr>
          <w:p w14:paraId="52CF2C6F" w14:textId="77777777" w:rsidR="00D44002" w:rsidRPr="00F31CE3" w:rsidRDefault="00BA5FC5" w:rsidP="00F31CE3">
            <w:r w:rsidRPr="00F31CE3">
              <w:t>Provide person-centred services to people with disability with complex needs</w:t>
            </w:r>
          </w:p>
        </w:tc>
      </w:tr>
      <w:tr w:rsidR="004416AE" w14:paraId="65F6B008" w14:textId="77777777" w:rsidTr="43963E8F">
        <w:trPr>
          <w:trHeight w:val="300"/>
        </w:trPr>
        <w:tc>
          <w:tcPr>
            <w:tcW w:w="1950" w:type="dxa"/>
          </w:tcPr>
          <w:p w14:paraId="211A57A6" w14:textId="1DF6D319" w:rsidR="00D44002" w:rsidRPr="00F31CE3" w:rsidRDefault="00BA5FC5" w:rsidP="00F31CE3">
            <w:r>
              <w:t>CHCDIV002</w:t>
            </w:r>
            <w:ins w:id="115" w:author="Jane Mancini" w:date="2026-03-13T01:21:00Z" w16du:dateUtc="2026-03-13T01:21:40Z">
              <w:r w:rsidR="3C1D132A">
                <w:t>M</w:t>
              </w:r>
            </w:ins>
          </w:p>
        </w:tc>
        <w:tc>
          <w:tcPr>
            <w:tcW w:w="7110" w:type="dxa"/>
          </w:tcPr>
          <w:p w14:paraId="0AA1383A" w14:textId="77777777" w:rsidR="00D44002" w:rsidRPr="00F31CE3" w:rsidRDefault="00BA5FC5" w:rsidP="00F31CE3">
            <w:r w:rsidRPr="00F31CE3">
              <w:t>Promote Aboriginal and/or Torres Strait Islander cultural safety</w:t>
            </w:r>
          </w:p>
        </w:tc>
      </w:tr>
      <w:tr w:rsidR="004416AE" w:rsidDel="00D8443F" w14:paraId="67E7F878" w14:textId="3A37AFA0" w:rsidTr="43963E8F">
        <w:trPr>
          <w:trHeight w:val="300"/>
          <w:del w:id="116" w:author="Cristina Ferrari" w:date="2026-03-13T12:00:00Z"/>
        </w:trPr>
        <w:tc>
          <w:tcPr>
            <w:tcW w:w="1950" w:type="dxa"/>
          </w:tcPr>
          <w:p w14:paraId="43CC0E21" w14:textId="1A08E660" w:rsidR="00D44002" w:rsidRPr="00F31CE3" w:rsidDel="00D8443F" w:rsidRDefault="00BA5FC5" w:rsidP="00F31CE3">
            <w:pPr>
              <w:rPr>
                <w:del w:id="117" w:author="Cristina Ferrari" w:date="2026-03-13T12:00:00Z" w16du:dateUtc="2026-03-13T01:00:00Z"/>
              </w:rPr>
            </w:pPr>
            <w:del w:id="118" w:author="Cristina Ferrari" w:date="2026-03-13T12:00:00Z" w16du:dateUtc="2026-03-13T01:00:00Z">
              <w:r w:rsidDel="00BA5FC5">
                <w:delText>CHCECD005</w:delText>
              </w:r>
            </w:del>
          </w:p>
        </w:tc>
        <w:tc>
          <w:tcPr>
            <w:tcW w:w="7110" w:type="dxa"/>
          </w:tcPr>
          <w:p w14:paraId="0646DF0F" w14:textId="5AC7B355" w:rsidR="00D44002" w:rsidRPr="00F31CE3" w:rsidDel="00D8443F" w:rsidRDefault="00BA5FC5" w:rsidP="00F31CE3">
            <w:pPr>
              <w:rPr>
                <w:del w:id="119" w:author="Cristina Ferrari" w:date="2026-03-13T12:00:00Z" w16du:dateUtc="2026-03-13T01:00:00Z"/>
              </w:rPr>
            </w:pPr>
            <w:del w:id="120" w:author="Cristina Ferrari" w:date="2026-03-13T12:00:00Z" w16du:dateUtc="2026-03-13T01:00:00Z">
              <w:r w:rsidDel="00BA5FC5">
                <w:delText>Deliver employment services to employers</w:delText>
              </w:r>
            </w:del>
          </w:p>
        </w:tc>
      </w:tr>
      <w:tr w:rsidR="004416AE" w:rsidDel="00D8443F" w14:paraId="544FD81F" w14:textId="1D348EFD" w:rsidTr="43963E8F">
        <w:trPr>
          <w:trHeight w:val="300"/>
          <w:del w:id="121" w:author="Cristina Ferrari" w:date="2026-03-13T12:00:00Z"/>
        </w:trPr>
        <w:tc>
          <w:tcPr>
            <w:tcW w:w="1950" w:type="dxa"/>
          </w:tcPr>
          <w:p w14:paraId="4934125F" w14:textId="52F51636" w:rsidR="00D44002" w:rsidRPr="00F31CE3" w:rsidDel="00D8443F" w:rsidRDefault="00BA5FC5" w:rsidP="00F31CE3">
            <w:pPr>
              <w:rPr>
                <w:del w:id="122" w:author="Cristina Ferrari" w:date="2026-03-13T12:00:00Z" w16du:dateUtc="2026-03-13T01:00:00Z"/>
              </w:rPr>
            </w:pPr>
            <w:del w:id="123" w:author="Cristina Ferrari" w:date="2026-03-13T12:00:00Z" w16du:dateUtc="2026-03-13T01:00:00Z">
              <w:r w:rsidDel="00BA5FC5">
                <w:delText>CHCECD007</w:delText>
              </w:r>
            </w:del>
          </w:p>
        </w:tc>
        <w:tc>
          <w:tcPr>
            <w:tcW w:w="7110" w:type="dxa"/>
          </w:tcPr>
          <w:p w14:paraId="6DB1AD3C" w14:textId="0B5A2B1C" w:rsidR="00D44002" w:rsidRPr="00F31CE3" w:rsidDel="00D8443F" w:rsidRDefault="00BA5FC5" w:rsidP="00F31CE3">
            <w:pPr>
              <w:rPr>
                <w:del w:id="124" w:author="Cristina Ferrari" w:date="2026-03-13T12:00:00Z" w16du:dateUtc="2026-03-13T01:00:00Z"/>
              </w:rPr>
            </w:pPr>
            <w:del w:id="125" w:author="Cristina Ferrari" w:date="2026-03-13T12:00:00Z" w16du:dateUtc="2026-03-13T01:00:00Z">
              <w:r w:rsidDel="00BA5FC5">
                <w:delText>Maximise participation in work by people with disability</w:delText>
              </w:r>
            </w:del>
          </w:p>
        </w:tc>
      </w:tr>
      <w:tr w:rsidR="2E85F5F1" w14:paraId="0C430D94" w14:textId="77777777" w:rsidTr="43963E8F">
        <w:trPr>
          <w:trHeight w:val="300"/>
          <w:ins w:id="126" w:author="Stephane Elmosnino" w:date="2026-03-05T02:33:00Z"/>
        </w:trPr>
        <w:tc>
          <w:tcPr>
            <w:tcW w:w="1950" w:type="dxa"/>
          </w:tcPr>
          <w:p w14:paraId="625365B3" w14:textId="33563B28" w:rsidR="044188B6" w:rsidRDefault="044188B6" w:rsidP="2E85F5F1">
            <w:ins w:id="127" w:author="Stephane Elmosnino" w:date="2026-03-05T02:33:00Z" w16du:dateUtc="2026-03-05T02:33:53Z">
              <w:r>
                <w:t>CHCECD008M</w:t>
              </w:r>
            </w:ins>
          </w:p>
        </w:tc>
        <w:tc>
          <w:tcPr>
            <w:tcW w:w="7110" w:type="dxa"/>
          </w:tcPr>
          <w:p w14:paraId="31997C6E" w14:textId="66232B8A" w:rsidR="044188B6" w:rsidRDefault="044188B6" w:rsidP="2E85F5F1">
            <w:ins w:id="128" w:author="Stephane Elmosnino" w:date="2026-03-05T02:33:00Z" w16du:dateUtc="2026-03-05T02:33:58Z">
              <w:r>
                <w:t>Deliver services consistent with a career development framework</w:t>
              </w:r>
            </w:ins>
          </w:p>
        </w:tc>
      </w:tr>
      <w:tr w:rsidR="004416AE" w:rsidDel="00D8443F" w14:paraId="422D21A4" w14:textId="259DF3B0" w:rsidTr="43963E8F">
        <w:trPr>
          <w:trHeight w:val="300"/>
          <w:del w:id="129" w:author="Cristina Ferrari" w:date="2026-03-13T12:00:00Z"/>
        </w:trPr>
        <w:tc>
          <w:tcPr>
            <w:tcW w:w="1950" w:type="dxa"/>
          </w:tcPr>
          <w:p w14:paraId="16230ABC" w14:textId="588FCBD5" w:rsidR="00D44002" w:rsidRPr="00F31CE3" w:rsidDel="00D8443F" w:rsidRDefault="00BA5FC5" w:rsidP="00F31CE3">
            <w:pPr>
              <w:rPr>
                <w:del w:id="130" w:author="Cristina Ferrari" w:date="2026-03-13T12:00:00Z" w16du:dateUtc="2026-03-13T01:00:00Z"/>
              </w:rPr>
            </w:pPr>
            <w:del w:id="131" w:author="Cristina Ferrari" w:date="2026-03-13T12:00:00Z" w16du:dateUtc="2026-03-13T01:00:00Z">
              <w:r w:rsidDel="00BA5FC5">
                <w:delText>CHCECD009</w:delText>
              </w:r>
            </w:del>
          </w:p>
        </w:tc>
        <w:tc>
          <w:tcPr>
            <w:tcW w:w="7110" w:type="dxa"/>
          </w:tcPr>
          <w:p w14:paraId="595F903C" w14:textId="46116D61" w:rsidR="00D44002" w:rsidRPr="00F31CE3" w:rsidDel="00D8443F" w:rsidRDefault="00BA5FC5" w:rsidP="00F31CE3">
            <w:pPr>
              <w:rPr>
                <w:del w:id="132" w:author="Cristina Ferrari" w:date="2026-03-13T12:00:00Z" w16du:dateUtc="2026-03-13T01:00:00Z"/>
              </w:rPr>
            </w:pPr>
            <w:del w:id="133" w:author="Cristina Ferrari" w:date="2026-03-13T12:00:00Z" w16du:dateUtc="2026-03-13T01:00:00Z">
              <w:r w:rsidDel="00BA5FC5">
                <w:delText>Conduct career guidance interviews</w:delText>
              </w:r>
            </w:del>
          </w:p>
        </w:tc>
      </w:tr>
      <w:tr w:rsidR="2E85F5F1" w14:paraId="6F739F85" w14:textId="77777777" w:rsidTr="43963E8F">
        <w:trPr>
          <w:trHeight w:val="300"/>
          <w:ins w:id="134" w:author="Stephane Elmosnino" w:date="2026-03-05T03:58:00Z"/>
        </w:trPr>
        <w:tc>
          <w:tcPr>
            <w:tcW w:w="1950" w:type="dxa"/>
          </w:tcPr>
          <w:p w14:paraId="0909B68F" w14:textId="79A78352" w:rsidR="5086F307" w:rsidRDefault="5086F307" w:rsidP="2E85F5F1">
            <w:ins w:id="135" w:author="Stephane Elmosnino" w:date="2026-03-05T03:58:00Z" w16du:dateUtc="2026-03-05T03:58:12Z">
              <w:r>
                <w:t>CHCEDU006</w:t>
              </w:r>
            </w:ins>
          </w:p>
        </w:tc>
        <w:tc>
          <w:tcPr>
            <w:tcW w:w="7110" w:type="dxa"/>
          </w:tcPr>
          <w:p w14:paraId="3052CFC8" w14:textId="259BF24F" w:rsidR="5086F307" w:rsidRDefault="5086F307" w:rsidP="2E85F5F1">
            <w:ins w:id="136" w:author="Stephane Elmosnino" w:date="2026-03-05T03:58:00Z" w16du:dateUtc="2026-03-05T03:58:36Z">
              <w:r>
                <w:t>Improve clients’ fundamental financial literacy skills</w:t>
              </w:r>
            </w:ins>
          </w:p>
        </w:tc>
      </w:tr>
      <w:tr w:rsidR="004416AE" w14:paraId="2F864990" w14:textId="77777777" w:rsidTr="43963E8F">
        <w:trPr>
          <w:trHeight w:val="300"/>
        </w:trPr>
        <w:tc>
          <w:tcPr>
            <w:tcW w:w="1950" w:type="dxa"/>
          </w:tcPr>
          <w:p w14:paraId="5870743B" w14:textId="638A923E" w:rsidR="00D44002" w:rsidRPr="00F31CE3" w:rsidRDefault="00BA5FC5" w:rsidP="00F31CE3">
            <w:r>
              <w:t>CHCLLN001</w:t>
            </w:r>
            <w:ins w:id="137" w:author="Jane Mancini" w:date="2026-03-13T01:22:00Z" w16du:dateUtc="2026-03-13T01:22:23Z">
              <w:r w:rsidR="4BC52990">
                <w:t>M</w:t>
              </w:r>
            </w:ins>
          </w:p>
        </w:tc>
        <w:tc>
          <w:tcPr>
            <w:tcW w:w="7110" w:type="dxa"/>
          </w:tcPr>
          <w:p w14:paraId="6D27EB99" w14:textId="77777777" w:rsidR="00D44002" w:rsidRPr="00F31CE3" w:rsidRDefault="00BA5FC5" w:rsidP="00F31CE3">
            <w:r w:rsidRPr="00F31CE3">
              <w:t>Respond to client language, literacy and numeracy needs</w:t>
            </w:r>
          </w:p>
        </w:tc>
      </w:tr>
      <w:tr w:rsidR="004416AE" w14:paraId="57A34ACE" w14:textId="77777777" w:rsidTr="43963E8F">
        <w:trPr>
          <w:trHeight w:val="300"/>
        </w:trPr>
        <w:tc>
          <w:tcPr>
            <w:tcW w:w="1950" w:type="dxa"/>
          </w:tcPr>
          <w:p w14:paraId="4DC0F240" w14:textId="5DE239B2" w:rsidR="00D44002" w:rsidRPr="00F31CE3" w:rsidRDefault="00BA5FC5" w:rsidP="00F31CE3">
            <w:r>
              <w:t>CHCMHS001</w:t>
            </w:r>
            <w:ins w:id="138" w:author="Jane Mancini" w:date="2026-03-13T01:22:00Z" w16du:dateUtc="2026-03-13T01:22:26Z">
              <w:r w:rsidR="04C2432E">
                <w:t>M</w:t>
              </w:r>
            </w:ins>
          </w:p>
        </w:tc>
        <w:tc>
          <w:tcPr>
            <w:tcW w:w="7110" w:type="dxa"/>
          </w:tcPr>
          <w:p w14:paraId="7E1A7263" w14:textId="77777777" w:rsidR="00D44002" w:rsidRPr="00F31CE3" w:rsidRDefault="00BA5FC5" w:rsidP="00F31CE3">
            <w:r>
              <w:t>Work with people with mental health issues</w:t>
            </w:r>
          </w:p>
        </w:tc>
      </w:tr>
      <w:tr w:rsidR="004416AE" w14:paraId="574D4C20" w14:textId="77777777" w:rsidTr="43963E8F">
        <w:trPr>
          <w:trHeight w:val="300"/>
        </w:trPr>
        <w:tc>
          <w:tcPr>
            <w:tcW w:w="1950" w:type="dxa"/>
          </w:tcPr>
          <w:p w14:paraId="7D60A452" w14:textId="77777777" w:rsidR="00D44002" w:rsidRPr="00F31CE3" w:rsidRDefault="00BA5FC5" w:rsidP="00F31CE3">
            <w:r w:rsidRPr="00F31CE3">
              <w:t>TAEDEL411</w:t>
            </w:r>
          </w:p>
        </w:tc>
        <w:tc>
          <w:tcPr>
            <w:tcW w:w="7110" w:type="dxa"/>
          </w:tcPr>
          <w:p w14:paraId="7F8CCACE" w14:textId="77777777" w:rsidR="00D44002" w:rsidRPr="00F31CE3" w:rsidRDefault="00BA5FC5" w:rsidP="00F31CE3">
            <w:r w:rsidRPr="00F31CE3">
              <w:t>Facilitate vocational training</w:t>
            </w:r>
          </w:p>
        </w:tc>
      </w:tr>
      <w:tr w:rsidR="004416AE" w14:paraId="4F2218B2" w14:textId="77777777" w:rsidTr="43963E8F">
        <w:trPr>
          <w:trHeight w:val="300"/>
        </w:trPr>
        <w:tc>
          <w:tcPr>
            <w:tcW w:w="1950" w:type="dxa"/>
          </w:tcPr>
          <w:p w14:paraId="4B6E5B3D" w14:textId="77777777" w:rsidR="00D44002" w:rsidRPr="00F31CE3" w:rsidRDefault="00BA5FC5" w:rsidP="00F31CE3">
            <w:r w:rsidRPr="00F31CE3">
              <w:t>TAEDEL412</w:t>
            </w:r>
          </w:p>
        </w:tc>
        <w:tc>
          <w:tcPr>
            <w:tcW w:w="7110" w:type="dxa"/>
          </w:tcPr>
          <w:p w14:paraId="63AF176A" w14:textId="77777777" w:rsidR="00D44002" w:rsidRPr="00F31CE3" w:rsidRDefault="00BA5FC5" w:rsidP="00F31CE3">
            <w:r>
              <w:t>Facilitate workplace-based learning</w:t>
            </w:r>
          </w:p>
        </w:tc>
      </w:tr>
    </w:tbl>
    <w:p w14:paraId="02395C94" w14:textId="2C01EDBA" w:rsidR="2E85F5F1" w:rsidRDefault="2E85F5F1" w:rsidP="2E85F5F1">
      <w:pPr>
        <w:spacing w:before="0" w:after="0"/>
        <w:rPr>
          <w:ins w:id="139" w:author="Stephane Elmosnino" w:date="2026-03-05T04:23:00Z" w16du:dateUtc="2026-03-05T04:23:41Z"/>
          <w:rFonts w:eastAsia="Times New Roman"/>
          <w:color w:val="D13438"/>
          <w:u w:val="single"/>
        </w:rPr>
      </w:pPr>
    </w:p>
    <w:p w14:paraId="30A374DA" w14:textId="02290E1D" w:rsidR="4E3E29CE" w:rsidRDefault="4E3E29CE" w:rsidP="43963E8F">
      <w:pPr>
        <w:spacing w:before="0" w:after="0"/>
        <w:rPr>
          <w:rFonts w:eastAsia="Times New Roman"/>
          <w:lang w:val="en-US"/>
          <w:rPrChange w:id="140" w:author="Stephane Elmosnino" w:date="2026-03-13T03:21:00Z">
            <w:rPr>
              <w:rFonts w:eastAsia="Times New Roman"/>
              <w:color w:val="D13438"/>
              <w:lang w:val="en-US"/>
            </w:rPr>
          </w:rPrChange>
        </w:rPr>
      </w:pPr>
      <w:r w:rsidRPr="43963E8F">
        <w:rPr>
          <w:rFonts w:eastAsia="Times New Roman"/>
          <w:rPrChange w:id="141" w:author="Stephane Elmosnino" w:date="2026-03-13T03:21:00Z" w16du:dateUtc="2026-03-13T03:21:02Z">
            <w:rPr>
              <w:rFonts w:eastAsia="Times New Roman"/>
              <w:color w:val="D13438"/>
              <w:u w:val="single"/>
            </w:rPr>
          </w:rPrChange>
        </w:rPr>
        <w:t>* Units listed with an asterisk have a prerequisite unit of competency</w:t>
      </w:r>
    </w:p>
    <w:p w14:paraId="16DFB816" w14:textId="1B8EBE4A" w:rsidR="4E3E29CE" w:rsidRDefault="4E3E29CE" w:rsidP="43963E8F">
      <w:pPr>
        <w:spacing w:before="0" w:after="0"/>
        <w:rPr>
          <w:rFonts w:eastAsia="Times New Roman"/>
          <w:lang w:val="en-US"/>
          <w:rPrChange w:id="142" w:author="Stephane Elmosnino" w:date="2026-03-13T03:21:00Z">
            <w:rPr>
              <w:rFonts w:eastAsia="Times New Roman"/>
              <w:color w:val="D13438"/>
              <w:lang w:val="en-US"/>
            </w:rPr>
          </w:rPrChange>
        </w:rPr>
      </w:pPr>
      <w:r w:rsidRPr="43963E8F">
        <w:rPr>
          <w:rFonts w:eastAsia="Times New Roman"/>
          <w:i/>
          <w:iCs/>
          <w:rPrChange w:id="143" w:author="Stephane Elmosnino" w:date="2026-03-13T03:21:00Z" w16du:dateUtc="2026-03-13T03:21:02Z">
            <w:rPr>
              <w:rFonts w:eastAsia="Times New Roman"/>
              <w:i/>
              <w:iCs/>
              <w:color w:val="D13438"/>
              <w:u w:val="single"/>
            </w:rPr>
          </w:rPrChange>
        </w:rPr>
        <w:t>Units listed in italics include a mandatory workplace requirement</w:t>
      </w:r>
    </w:p>
    <w:p w14:paraId="4C52F39B" w14:textId="3447D4C8" w:rsidR="567E3E3B" w:rsidRDefault="567E3E3B" w:rsidP="567E3E3B"/>
    <w:p w14:paraId="6A1A40AC" w14:textId="77777777" w:rsidR="00D44002" w:rsidRPr="00F31CE3" w:rsidRDefault="00BA5FC5" w:rsidP="00F31CE3">
      <w:pPr>
        <w:pStyle w:val="Heading1"/>
      </w:pPr>
      <w:r w:rsidRPr="00F31CE3">
        <w:t>Pre-requisite Requirements</w:t>
      </w:r>
    </w:p>
    <w:p w14:paraId="0C3008CA" w14:textId="77777777" w:rsidR="00D44002" w:rsidRPr="00F31CE3" w:rsidRDefault="00BA5FC5" w:rsidP="00F31CE3">
      <w:r w:rsidRPr="00F31CE3">
        <w:t>There are no prerequisites requirements for this qualification.</w:t>
      </w:r>
    </w:p>
    <w:p w14:paraId="29CDDBFD" w14:textId="77777777" w:rsidR="00D44002" w:rsidRPr="00F31CE3" w:rsidRDefault="00BA5FC5" w:rsidP="00F31CE3">
      <w:pPr>
        <w:pStyle w:val="Heading1"/>
      </w:pPr>
      <w:r w:rsidRPr="00F31CE3">
        <w:t>Qualification Mapping Information</w:t>
      </w:r>
    </w:p>
    <w:tbl>
      <w:tblPr>
        <w:tblStyle w:val="TableGrid"/>
        <w:tblW w:w="5000" w:type="pct"/>
        <w:tblLook w:val="04A0" w:firstRow="1" w:lastRow="0" w:firstColumn="1" w:lastColumn="0" w:noHBand="0" w:noVBand="1"/>
      </w:tblPr>
      <w:tblGrid>
        <w:gridCol w:w="2259"/>
        <w:gridCol w:w="2259"/>
        <w:gridCol w:w="2284"/>
        <w:gridCol w:w="2258"/>
      </w:tblGrid>
      <w:tr w:rsidR="004416AE" w14:paraId="11A7B3C3" w14:textId="77777777" w:rsidTr="43963E8F">
        <w:trPr>
          <w:trHeight w:val="300"/>
        </w:trPr>
        <w:tc>
          <w:tcPr>
            <w:tcW w:w="2259" w:type="dxa"/>
            <w:tcMar>
              <w:top w:w="15" w:type="dxa"/>
              <w:left w:w="15" w:type="dxa"/>
              <w:bottom w:w="15" w:type="dxa"/>
              <w:right w:w="15" w:type="dxa"/>
            </w:tcMar>
            <w:hideMark/>
          </w:tcPr>
          <w:p w14:paraId="597D5200" w14:textId="77777777" w:rsidR="00D44002" w:rsidRPr="00F31CE3" w:rsidRDefault="00BA5FC5" w:rsidP="00F31CE3">
            <w:r w:rsidRPr="00F31CE3">
              <w:t>Current Code and Title</w:t>
            </w:r>
          </w:p>
        </w:tc>
        <w:tc>
          <w:tcPr>
            <w:tcW w:w="2259" w:type="dxa"/>
            <w:tcMar>
              <w:top w:w="15" w:type="dxa"/>
              <w:left w:w="15" w:type="dxa"/>
              <w:bottom w:w="15" w:type="dxa"/>
              <w:right w:w="15" w:type="dxa"/>
            </w:tcMar>
            <w:hideMark/>
          </w:tcPr>
          <w:p w14:paraId="37BFA2B7" w14:textId="77777777" w:rsidR="00D44002" w:rsidRPr="00F31CE3" w:rsidRDefault="00BA5FC5" w:rsidP="00F31CE3">
            <w:r w:rsidRPr="00F31CE3">
              <w:t>Previous Code and Title</w:t>
            </w:r>
          </w:p>
        </w:tc>
        <w:tc>
          <w:tcPr>
            <w:tcW w:w="2284" w:type="dxa"/>
            <w:tcMar>
              <w:top w:w="15" w:type="dxa"/>
              <w:left w:w="15" w:type="dxa"/>
              <w:bottom w:w="15" w:type="dxa"/>
              <w:right w:w="15" w:type="dxa"/>
            </w:tcMar>
            <w:hideMark/>
          </w:tcPr>
          <w:p w14:paraId="4DD222B7" w14:textId="77777777" w:rsidR="00D44002" w:rsidRPr="00F31CE3" w:rsidRDefault="00BA5FC5" w:rsidP="00F31CE3">
            <w:r w:rsidRPr="00F31CE3">
              <w:t>Comments</w:t>
            </w:r>
          </w:p>
        </w:tc>
        <w:tc>
          <w:tcPr>
            <w:tcW w:w="2258" w:type="dxa"/>
            <w:tcMar>
              <w:top w:w="15" w:type="dxa"/>
              <w:left w:w="15" w:type="dxa"/>
              <w:bottom w:w="15" w:type="dxa"/>
              <w:right w:w="15" w:type="dxa"/>
            </w:tcMar>
            <w:hideMark/>
          </w:tcPr>
          <w:p w14:paraId="118AB753" w14:textId="77777777" w:rsidR="00D44002" w:rsidRPr="00F31CE3" w:rsidRDefault="00BA5FC5" w:rsidP="00F31CE3">
            <w:r w:rsidRPr="00F31CE3">
              <w:t>Equivalence</w:t>
            </w:r>
          </w:p>
        </w:tc>
      </w:tr>
      <w:tr w:rsidR="004416AE" w14:paraId="411BBFAC" w14:textId="77777777" w:rsidTr="43963E8F">
        <w:trPr>
          <w:trHeight w:val="300"/>
        </w:trPr>
        <w:tc>
          <w:tcPr>
            <w:tcW w:w="2259" w:type="dxa"/>
            <w:tcMar>
              <w:top w:w="15" w:type="dxa"/>
              <w:left w:w="15" w:type="dxa"/>
              <w:bottom w:w="15" w:type="dxa"/>
              <w:right w:w="15" w:type="dxa"/>
            </w:tcMar>
            <w:hideMark/>
          </w:tcPr>
          <w:p w14:paraId="69A7F3B0" w14:textId="5D7EC20C" w:rsidR="00D44002" w:rsidRPr="00F31CE3" w:rsidRDefault="00BA5FC5" w:rsidP="00F31CE3">
            <w:r>
              <w:lastRenderedPageBreak/>
              <w:t>CHC41115</w:t>
            </w:r>
            <w:ins w:id="144" w:author="Stephane Elmosnino" w:date="2026-03-13T03:19:00Z" w16du:dateUtc="2026-03-13T03:19:05Z">
              <w:r w:rsidR="53762ED4">
                <w:t>M</w:t>
              </w:r>
            </w:ins>
            <w:r>
              <w:t xml:space="preserve"> Certificate IV in Employment Services</w:t>
            </w:r>
          </w:p>
        </w:tc>
        <w:tc>
          <w:tcPr>
            <w:tcW w:w="2259" w:type="dxa"/>
            <w:tcMar>
              <w:top w:w="15" w:type="dxa"/>
              <w:left w:w="15" w:type="dxa"/>
              <w:bottom w:w="15" w:type="dxa"/>
              <w:right w:w="15" w:type="dxa"/>
            </w:tcMar>
            <w:hideMark/>
          </w:tcPr>
          <w:p w14:paraId="6B3C9B73" w14:textId="7A6E36F8" w:rsidR="00D44002" w:rsidRPr="00F31CE3" w:rsidRDefault="6DFE91C2" w:rsidP="43963E8F">
            <w:r>
              <w:t>CHC41115 Certificate IV in Employment Service</w:t>
            </w:r>
          </w:p>
        </w:tc>
        <w:tc>
          <w:tcPr>
            <w:tcW w:w="2284" w:type="dxa"/>
            <w:tcMar>
              <w:top w:w="15" w:type="dxa"/>
              <w:left w:w="15" w:type="dxa"/>
              <w:bottom w:w="15" w:type="dxa"/>
              <w:right w:w="15" w:type="dxa"/>
            </w:tcMar>
            <w:hideMark/>
          </w:tcPr>
          <w:p w14:paraId="0F2475EE" w14:textId="77777777" w:rsidR="00D44002" w:rsidRPr="00F31CE3" w:rsidRDefault="00BA5FC5" w:rsidP="00F31CE3">
            <w:r>
              <w:rPr>
                <w:rFonts w:eastAsia="Times New Roman"/>
                <w:kern w:val="0"/>
                <w14:ligatures w14:val="none"/>
              </w:rPr>
              <w:t>Change in packaging rules Significant changes to core units</w:t>
            </w:r>
          </w:p>
        </w:tc>
        <w:tc>
          <w:tcPr>
            <w:tcW w:w="2258" w:type="dxa"/>
            <w:tcMar>
              <w:top w:w="15" w:type="dxa"/>
              <w:left w:w="15" w:type="dxa"/>
              <w:bottom w:w="15" w:type="dxa"/>
              <w:right w:w="15" w:type="dxa"/>
            </w:tcMar>
            <w:hideMark/>
          </w:tcPr>
          <w:p w14:paraId="04CCD533" w14:textId="77777777" w:rsidR="00D44002" w:rsidRPr="00F31CE3" w:rsidRDefault="00BA5FC5" w:rsidP="00F31CE3">
            <w:proofErr w:type="gramStart"/>
            <w:r>
              <w:t>Not-Equivalent</w:t>
            </w:r>
            <w:proofErr w:type="gramEnd"/>
          </w:p>
        </w:tc>
      </w:tr>
      <w:tr w:rsidR="004416AE" w:rsidDel="00965E84" w14:paraId="2B1E399B" w14:textId="288FB684" w:rsidTr="43963E8F">
        <w:trPr>
          <w:trHeight w:val="300"/>
          <w:del w:id="145" w:author="Cristina Ferrari" w:date="2026-03-13T11:44:00Z"/>
        </w:trPr>
        <w:tc>
          <w:tcPr>
            <w:tcW w:w="2259" w:type="dxa"/>
            <w:tcMar>
              <w:top w:w="15" w:type="dxa"/>
              <w:left w:w="15" w:type="dxa"/>
              <w:bottom w:w="15" w:type="dxa"/>
              <w:right w:w="15" w:type="dxa"/>
            </w:tcMar>
            <w:hideMark/>
          </w:tcPr>
          <w:p w14:paraId="60950186" w14:textId="77C9A47F" w:rsidR="00D44002" w:rsidRPr="00F31CE3" w:rsidDel="00965E84" w:rsidRDefault="00BA5FC5" w:rsidP="00F31CE3">
            <w:pPr>
              <w:rPr>
                <w:del w:id="146" w:author="Cristina Ferrari" w:date="2026-03-13T11:44:00Z" w16du:dateUtc="2026-03-13T00:44:00Z"/>
              </w:rPr>
            </w:pPr>
            <w:del w:id="147" w:author="Cristina Ferrari" w:date="2026-03-13T11:44:00Z" w16du:dateUtc="2026-03-13T00:44:00Z">
              <w:r w:rsidRPr="00F31CE3" w:rsidDel="00965E84">
                <w:delText>Current Code and Title</w:delText>
              </w:r>
            </w:del>
          </w:p>
        </w:tc>
        <w:tc>
          <w:tcPr>
            <w:tcW w:w="2259" w:type="dxa"/>
            <w:tcMar>
              <w:top w:w="15" w:type="dxa"/>
              <w:left w:w="15" w:type="dxa"/>
              <w:bottom w:w="15" w:type="dxa"/>
              <w:right w:w="15" w:type="dxa"/>
            </w:tcMar>
            <w:hideMark/>
          </w:tcPr>
          <w:p w14:paraId="4F685BED" w14:textId="7F43FC7C" w:rsidR="00D44002" w:rsidRPr="00F31CE3" w:rsidDel="00965E84" w:rsidRDefault="00BA5FC5" w:rsidP="00F31CE3">
            <w:pPr>
              <w:rPr>
                <w:del w:id="148" w:author="Cristina Ferrari" w:date="2026-03-13T11:44:00Z" w16du:dateUtc="2026-03-13T00:44:00Z"/>
              </w:rPr>
            </w:pPr>
            <w:del w:id="149" w:author="Cristina Ferrari" w:date="2026-03-13T11:44:00Z" w16du:dateUtc="2026-03-13T00:44:00Z">
              <w:r w:rsidRPr="00F31CE3" w:rsidDel="00965E84">
                <w:delText>Previous Code and Title</w:delText>
              </w:r>
            </w:del>
          </w:p>
        </w:tc>
        <w:tc>
          <w:tcPr>
            <w:tcW w:w="2284" w:type="dxa"/>
            <w:tcMar>
              <w:top w:w="15" w:type="dxa"/>
              <w:left w:w="15" w:type="dxa"/>
              <w:bottom w:w="15" w:type="dxa"/>
              <w:right w:w="15" w:type="dxa"/>
            </w:tcMar>
            <w:hideMark/>
          </w:tcPr>
          <w:p w14:paraId="719B82AA" w14:textId="47F1FC39" w:rsidR="00D44002" w:rsidRPr="00F31CE3" w:rsidDel="00965E84" w:rsidRDefault="00BA5FC5" w:rsidP="00F31CE3">
            <w:pPr>
              <w:rPr>
                <w:del w:id="150" w:author="Cristina Ferrari" w:date="2026-03-13T11:44:00Z" w16du:dateUtc="2026-03-13T00:44:00Z"/>
              </w:rPr>
            </w:pPr>
            <w:del w:id="151" w:author="Cristina Ferrari" w:date="2026-03-13T11:44:00Z" w16du:dateUtc="2026-03-13T00:44:00Z">
              <w:r w:rsidRPr="00F31CE3" w:rsidDel="00965E84">
                <w:delText>Comments</w:delText>
              </w:r>
            </w:del>
          </w:p>
        </w:tc>
        <w:tc>
          <w:tcPr>
            <w:tcW w:w="2258" w:type="dxa"/>
            <w:tcMar>
              <w:top w:w="15" w:type="dxa"/>
              <w:left w:w="15" w:type="dxa"/>
              <w:bottom w:w="15" w:type="dxa"/>
              <w:right w:w="15" w:type="dxa"/>
            </w:tcMar>
            <w:hideMark/>
          </w:tcPr>
          <w:p w14:paraId="75F09F5A" w14:textId="466840EE" w:rsidR="00D44002" w:rsidRPr="00F31CE3" w:rsidDel="00965E84" w:rsidRDefault="00BA5FC5" w:rsidP="00F31CE3">
            <w:pPr>
              <w:rPr>
                <w:del w:id="152" w:author="Cristina Ferrari" w:date="2026-03-13T11:44:00Z" w16du:dateUtc="2026-03-13T00:44:00Z"/>
              </w:rPr>
            </w:pPr>
            <w:del w:id="153" w:author="Cristina Ferrari" w:date="2026-03-13T11:44:00Z" w16du:dateUtc="2026-03-13T00:44:00Z">
              <w:r w:rsidRPr="00F31CE3" w:rsidDel="00965E84">
                <w:delText>Equivalence</w:delText>
              </w:r>
            </w:del>
          </w:p>
        </w:tc>
      </w:tr>
      <w:tr w:rsidR="004416AE" w:rsidDel="00965E84" w14:paraId="18B0F3AB" w14:textId="6793C62B" w:rsidTr="43963E8F">
        <w:trPr>
          <w:trHeight w:val="300"/>
          <w:del w:id="154" w:author="Cristina Ferrari" w:date="2026-03-13T11:44:00Z"/>
        </w:trPr>
        <w:tc>
          <w:tcPr>
            <w:tcW w:w="2259" w:type="dxa"/>
            <w:tcMar>
              <w:top w:w="15" w:type="dxa"/>
              <w:left w:w="15" w:type="dxa"/>
              <w:bottom w:w="15" w:type="dxa"/>
              <w:right w:w="15" w:type="dxa"/>
            </w:tcMar>
            <w:hideMark/>
          </w:tcPr>
          <w:p w14:paraId="4194B72A" w14:textId="06796A74" w:rsidR="00D44002" w:rsidRPr="00F31CE3" w:rsidDel="00965E84" w:rsidRDefault="00BA5FC5" w:rsidP="00F31CE3">
            <w:pPr>
              <w:rPr>
                <w:del w:id="155" w:author="Cristina Ferrari" w:date="2026-03-13T11:44:00Z" w16du:dateUtc="2026-03-13T00:44:00Z"/>
              </w:rPr>
            </w:pPr>
            <w:del w:id="156" w:author="Cristina Ferrari" w:date="2026-03-13T11:44:00Z" w16du:dateUtc="2026-03-13T00:44:00Z">
              <w:r w:rsidRPr="00F31CE3" w:rsidDel="00965E84">
                <w:delText>CHC41115 Certificate IV in Employment Services</w:delText>
              </w:r>
            </w:del>
          </w:p>
        </w:tc>
        <w:tc>
          <w:tcPr>
            <w:tcW w:w="2259" w:type="dxa"/>
            <w:tcMar>
              <w:top w:w="15" w:type="dxa"/>
              <w:left w:w="15" w:type="dxa"/>
              <w:bottom w:w="15" w:type="dxa"/>
              <w:right w:w="15" w:type="dxa"/>
            </w:tcMar>
            <w:hideMark/>
          </w:tcPr>
          <w:p w14:paraId="0143A785" w14:textId="3A33C0AB" w:rsidR="00D44002" w:rsidRPr="00F31CE3" w:rsidDel="00965E84" w:rsidRDefault="00BA5FC5" w:rsidP="00F31CE3">
            <w:pPr>
              <w:rPr>
                <w:del w:id="157" w:author="Cristina Ferrari" w:date="2026-03-13T11:44:00Z" w16du:dateUtc="2026-03-13T00:44:00Z"/>
              </w:rPr>
            </w:pPr>
            <w:del w:id="158" w:author="Cristina Ferrari" w:date="2026-03-13T11:44:00Z" w16du:dateUtc="2026-03-13T00:44:00Z">
              <w:r w:rsidRPr="00F31CE3" w:rsidDel="00965E84">
                <w:delText>CHC42012 Certificate IV in Employment Services</w:delText>
              </w:r>
            </w:del>
          </w:p>
        </w:tc>
        <w:tc>
          <w:tcPr>
            <w:tcW w:w="2284" w:type="dxa"/>
            <w:tcMar>
              <w:top w:w="15" w:type="dxa"/>
              <w:left w:w="15" w:type="dxa"/>
              <w:bottom w:w="15" w:type="dxa"/>
              <w:right w:w="15" w:type="dxa"/>
            </w:tcMar>
            <w:hideMark/>
          </w:tcPr>
          <w:p w14:paraId="1B7E43F4" w14:textId="52758737" w:rsidR="00D44002" w:rsidRPr="00F31CE3" w:rsidDel="00965E84" w:rsidRDefault="00BA5FC5" w:rsidP="00F31CE3">
            <w:pPr>
              <w:rPr>
                <w:del w:id="159" w:author="Cristina Ferrari" w:date="2026-03-13T11:44:00Z" w16du:dateUtc="2026-03-13T00:44:00Z"/>
              </w:rPr>
            </w:pPr>
            <w:del w:id="160" w:author="Cristina Ferrari" w:date="2026-03-13T11:44:00Z" w16du:dateUtc="2026-03-13T00:44:00Z">
              <w:r w:rsidDel="00965E84">
                <w:rPr>
                  <w:rFonts w:eastAsia="Times New Roman"/>
                  <w:kern w:val="0"/>
                  <w14:ligatures w14:val="none"/>
                </w:rPr>
                <w:delText>This version was released in CHC Community Services Training Package release 3.0 and meets the requirements of the 2012 Standards for Training Packages. Merged CHC30912/CHC42012 Change in packaging rules Significant changes to core units</w:delText>
              </w:r>
            </w:del>
          </w:p>
        </w:tc>
        <w:tc>
          <w:tcPr>
            <w:tcW w:w="2258" w:type="dxa"/>
            <w:tcMar>
              <w:top w:w="15" w:type="dxa"/>
              <w:left w:w="15" w:type="dxa"/>
              <w:bottom w:w="15" w:type="dxa"/>
              <w:right w:w="15" w:type="dxa"/>
            </w:tcMar>
            <w:hideMark/>
          </w:tcPr>
          <w:p w14:paraId="5601A8AE" w14:textId="50625640" w:rsidR="00D44002" w:rsidRPr="00F31CE3" w:rsidDel="00965E84" w:rsidRDefault="00BA5FC5" w:rsidP="00F31CE3">
            <w:pPr>
              <w:rPr>
                <w:del w:id="161" w:author="Cristina Ferrari" w:date="2026-03-13T11:44:00Z" w16du:dateUtc="2026-03-13T00:44:00Z"/>
              </w:rPr>
            </w:pPr>
            <w:del w:id="162" w:author="Cristina Ferrari" w:date="2026-03-13T11:44:00Z" w16du:dateUtc="2026-03-13T00:44:00Z">
              <w:r w:rsidRPr="00F31CE3" w:rsidDel="00965E84">
                <w:delText>Not-Equivalent</w:delText>
              </w:r>
            </w:del>
          </w:p>
        </w:tc>
      </w:tr>
    </w:tbl>
    <w:p w14:paraId="578097D3" w14:textId="77777777" w:rsidR="00D44002" w:rsidRPr="00F31CE3" w:rsidRDefault="00BA5FC5" w:rsidP="00F31CE3">
      <w:pPr>
        <w:pStyle w:val="Heading1"/>
      </w:pPr>
      <w:r w:rsidRPr="00F31CE3">
        <w:t>Links</w:t>
      </w:r>
    </w:p>
    <w:p w14:paraId="7B4D5609" w14:textId="77777777" w:rsidR="00D44002" w:rsidRPr="00F31CE3" w:rsidRDefault="00BA5FC5" w:rsidP="00F31CE3">
      <w:r w:rsidRPr="00F31CE3">
        <w:t xml:space="preserve">Companion volumes, including implementation guides, are found on the national training register - </w:t>
      </w:r>
      <w:hyperlink r:id="rId11" w:history="1">
        <w:r w:rsidR="00D44002" w:rsidRPr="00F31CE3">
          <w:rPr>
            <w:rStyle w:val="Hyperlink"/>
          </w:rPr>
          <w:t>https://vetnet.gov.au/Pages/TrainingDocs.aspx?q=5e0c25cc-3d9d-4b43-80d3-bd22cc4f1e53</w:t>
        </w:r>
      </w:hyperlink>
      <w:r w:rsidRPr="00F31CE3">
        <w:t>.</w:t>
      </w:r>
    </w:p>
    <w:p w14:paraId="60EA960C" w14:textId="77777777" w:rsidR="00D44002" w:rsidRPr="00F31CE3" w:rsidRDefault="00D44002" w:rsidP="00F31CE3"/>
    <w:sectPr w:rsidR="00D44002" w:rsidRPr="00F31CE3" w:rsidSect="00F31508">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59947" w14:textId="77777777" w:rsidR="00CD6185" w:rsidRDefault="00CD6185">
      <w:pPr>
        <w:spacing w:before="0" w:after="0"/>
      </w:pPr>
      <w:r>
        <w:separator/>
      </w:r>
    </w:p>
  </w:endnote>
  <w:endnote w:type="continuationSeparator" w:id="0">
    <w:p w14:paraId="5B28E3D1" w14:textId="77777777" w:rsidR="00CD6185" w:rsidRDefault="00CD61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97885" w14:textId="77777777" w:rsidR="00F27B0A" w:rsidRDefault="00F2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FECA" w14:textId="5F5DFB87" w:rsidR="00F27B0A" w:rsidRPr="003E4545" w:rsidRDefault="00BA5FC5" w:rsidP="00F27B0A">
    <w:pPr>
      <w:pStyle w:val="Footer"/>
      <w:pBdr>
        <w:top w:val="single" w:sz="4" w:space="1" w:color="auto"/>
      </w:pBdr>
      <w:tabs>
        <w:tab w:val="clear" w:pos="4513"/>
      </w:tabs>
      <w:jc w:val="both"/>
      <w:rPr>
        <w:sz w:val="16"/>
        <w:szCs w:val="16"/>
      </w:rPr>
    </w:pP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5</w:t>
    </w:r>
    <w:r>
      <w:rPr>
        <w:sz w:val="16"/>
        <w:szCs w:val="16"/>
      </w:rPr>
      <w:fldChar w:fldCharType="end"/>
    </w:r>
  </w:p>
  <w:p w14:paraId="2EC2BA9B" w14:textId="7475EFC5" w:rsidR="00F27B0A" w:rsidRDefault="00BA5FC5" w:rsidP="00F27B0A">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FB1B07">
      <w:rPr>
        <w:noProof/>
        <w:sz w:val="16"/>
        <w:szCs w:val="16"/>
      </w:rPr>
      <w:t>2026</w:t>
    </w:r>
    <w:r>
      <w:rPr>
        <w:sz w:val="16"/>
        <w:szCs w:val="16"/>
      </w:rPr>
      <w:fldChar w:fldCharType="end"/>
    </w:r>
    <w:r w:rsidRPr="003E4545">
      <w:rPr>
        <w:sz w:val="16"/>
        <w:szCs w:val="16"/>
      </w:rPr>
      <w:tab/>
      <w:t>HumanAbility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7DF49" w14:textId="77777777" w:rsidR="00F27B0A" w:rsidRDefault="00F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0C142" w14:textId="77777777" w:rsidR="00CD6185" w:rsidRDefault="00CD6185">
      <w:pPr>
        <w:spacing w:before="0" w:after="0"/>
      </w:pPr>
      <w:r>
        <w:separator/>
      </w:r>
    </w:p>
  </w:footnote>
  <w:footnote w:type="continuationSeparator" w:id="0">
    <w:p w14:paraId="5C26F0A7" w14:textId="77777777" w:rsidR="00CD6185" w:rsidRDefault="00CD618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6BB4" w14:textId="2F065A23" w:rsidR="00F27B0A" w:rsidRDefault="00CD6185">
    <w:pPr>
      <w:pStyle w:val="Header"/>
    </w:pPr>
    <w:r>
      <w:rPr>
        <w:noProof/>
      </w:rPr>
      <w:pict w14:anchorId="43102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667820" o:spid="_x0000_s1027" type="#_x0000_t136" alt="" style="position:absolute;margin-left:0;margin-top:0;width:470.3pt;height:168.8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A8F9E" w14:textId="30F33068" w:rsidR="008F3E52" w:rsidRPr="003E4545" w:rsidRDefault="00CD6185" w:rsidP="0038530E">
    <w:pPr>
      <w:pStyle w:val="Header"/>
      <w:pBdr>
        <w:bottom w:val="single" w:sz="4" w:space="1" w:color="auto"/>
      </w:pBdr>
      <w:tabs>
        <w:tab w:val="clear" w:pos="4513"/>
      </w:tabs>
      <w:rPr>
        <w:sz w:val="16"/>
        <w:szCs w:val="16"/>
      </w:rPr>
    </w:pPr>
    <w:r>
      <w:rPr>
        <w:noProof/>
      </w:rPr>
      <w:pict w14:anchorId="71294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667821" o:spid="_x0000_s1026" type="#_x0000_t136" alt="" style="position:absolute;margin-left:0;margin-top:0;width:470.3pt;height:168.8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BA5FC5" w:rsidRPr="003E4545">
      <w:rPr>
        <w:sz w:val="16"/>
        <w:szCs w:val="16"/>
      </w:rPr>
      <w:t>CHC41115 Certificate IV in Employment Services</w:t>
    </w:r>
    <w:r w:rsidR="00BA5FC5">
      <w:rPr>
        <w:sz w:val="16"/>
        <w:szCs w:val="16"/>
      </w:rPr>
      <w:tab/>
    </w:r>
    <w:r w:rsidR="00BA5FC5" w:rsidRPr="003E4545">
      <w:rPr>
        <w:sz w:val="16"/>
        <w:szCs w:val="16"/>
      </w:rPr>
      <w:t xml:space="preserve">Date this document was generated: </w:t>
    </w:r>
    <w:r w:rsidR="00BA5FC5">
      <w:rPr>
        <w:sz w:val="16"/>
        <w:szCs w:val="16"/>
      </w:rPr>
      <w:t>5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AE3F" w14:textId="2F7DCB7D" w:rsidR="00F27B0A" w:rsidRDefault="00CD6185">
    <w:pPr>
      <w:pStyle w:val="Header"/>
    </w:pPr>
    <w:r>
      <w:rPr>
        <w:noProof/>
      </w:rPr>
      <w:pict w14:anchorId="32710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667819" o:spid="_x0000_s1025" type="#_x0000_t136" alt="" style="position:absolute;margin-left:0;margin-top:0;width:470.3pt;height:168.8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tplc="1BDE762C">
      <w:start w:val="1"/>
      <w:numFmt w:val="bullet"/>
      <w:lvlText w:val=""/>
      <w:lvlJc w:val="left"/>
      <w:pPr>
        <w:ind w:left="720" w:hanging="360"/>
      </w:pPr>
      <w:rPr>
        <w:rFonts w:ascii="Symbol" w:hAnsi="Symbol"/>
      </w:rPr>
    </w:lvl>
    <w:lvl w:ilvl="1" w:tplc="1B8ACDCC">
      <w:start w:val="1"/>
      <w:numFmt w:val="bullet"/>
      <w:lvlText w:val="o"/>
      <w:lvlJc w:val="left"/>
      <w:pPr>
        <w:ind w:left="1440" w:hanging="360"/>
      </w:pPr>
      <w:rPr>
        <w:rFonts w:ascii="Courier New" w:hAnsi="Courier New"/>
      </w:rPr>
    </w:lvl>
    <w:lvl w:ilvl="2" w:tplc="81BC7B06">
      <w:start w:val="1"/>
      <w:numFmt w:val="bullet"/>
      <w:lvlText w:val=""/>
      <w:lvlJc w:val="left"/>
      <w:pPr>
        <w:tabs>
          <w:tab w:val="num" w:pos="2160"/>
        </w:tabs>
        <w:ind w:left="2160" w:hanging="360"/>
      </w:pPr>
      <w:rPr>
        <w:rFonts w:ascii="Wingdings" w:hAnsi="Wingdings"/>
      </w:rPr>
    </w:lvl>
    <w:lvl w:ilvl="3" w:tplc="106A3632">
      <w:start w:val="1"/>
      <w:numFmt w:val="bullet"/>
      <w:lvlText w:val=""/>
      <w:lvlJc w:val="left"/>
      <w:pPr>
        <w:tabs>
          <w:tab w:val="num" w:pos="2880"/>
        </w:tabs>
        <w:ind w:left="2880" w:hanging="360"/>
      </w:pPr>
      <w:rPr>
        <w:rFonts w:ascii="Symbol" w:hAnsi="Symbol"/>
      </w:rPr>
    </w:lvl>
    <w:lvl w:ilvl="4" w:tplc="9812550A">
      <w:start w:val="1"/>
      <w:numFmt w:val="bullet"/>
      <w:lvlText w:val="o"/>
      <w:lvlJc w:val="left"/>
      <w:pPr>
        <w:tabs>
          <w:tab w:val="num" w:pos="3600"/>
        </w:tabs>
        <w:ind w:left="3600" w:hanging="360"/>
      </w:pPr>
      <w:rPr>
        <w:rFonts w:ascii="Courier New" w:hAnsi="Courier New"/>
      </w:rPr>
    </w:lvl>
    <w:lvl w:ilvl="5" w:tplc="D368D292">
      <w:start w:val="1"/>
      <w:numFmt w:val="bullet"/>
      <w:lvlText w:val=""/>
      <w:lvlJc w:val="left"/>
      <w:pPr>
        <w:tabs>
          <w:tab w:val="num" w:pos="4320"/>
        </w:tabs>
        <w:ind w:left="4320" w:hanging="360"/>
      </w:pPr>
      <w:rPr>
        <w:rFonts w:ascii="Wingdings" w:hAnsi="Wingdings"/>
      </w:rPr>
    </w:lvl>
    <w:lvl w:ilvl="6" w:tplc="C176719E">
      <w:start w:val="1"/>
      <w:numFmt w:val="bullet"/>
      <w:lvlText w:val=""/>
      <w:lvlJc w:val="left"/>
      <w:pPr>
        <w:tabs>
          <w:tab w:val="num" w:pos="5040"/>
        </w:tabs>
        <w:ind w:left="5040" w:hanging="360"/>
      </w:pPr>
      <w:rPr>
        <w:rFonts w:ascii="Symbol" w:hAnsi="Symbol"/>
      </w:rPr>
    </w:lvl>
    <w:lvl w:ilvl="7" w:tplc="37D8BA70">
      <w:start w:val="1"/>
      <w:numFmt w:val="bullet"/>
      <w:lvlText w:val="o"/>
      <w:lvlJc w:val="left"/>
      <w:pPr>
        <w:tabs>
          <w:tab w:val="num" w:pos="5760"/>
        </w:tabs>
        <w:ind w:left="5760" w:hanging="360"/>
      </w:pPr>
      <w:rPr>
        <w:rFonts w:ascii="Courier New" w:hAnsi="Courier New"/>
      </w:rPr>
    </w:lvl>
    <w:lvl w:ilvl="8" w:tplc="EF7873AC">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16cid:durableId="4526725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humanability.com.au::979babdc-1855-44b8-aabe-12e8f40c22ac"/>
  </w15:person>
  <w15:person w15:author="Cristina Ferrari">
    <w15:presenceInfo w15:providerId="AD" w15:userId="S::cristina.ferrari@humanability.com.au::afb2a16f-a00a-4ffe-8d50-01eb8441d24d"/>
  </w15:person>
  <w15:person w15:author="Jane Mancini">
    <w15:presenceInfo w15:providerId="AD" w15:userId="S::jane.mancini@humanability.com.au::1f5369b5-5c38-4a2c-bf2b-31a364cb2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079"/>
    <w:rsid w:val="00001716"/>
    <w:rsid w:val="00003DB6"/>
    <w:rsid w:val="00006D6F"/>
    <w:rsid w:val="00011C84"/>
    <w:rsid w:val="0002276B"/>
    <w:rsid w:val="00032672"/>
    <w:rsid w:val="00032758"/>
    <w:rsid w:val="00036205"/>
    <w:rsid w:val="00041A6A"/>
    <w:rsid w:val="0004324C"/>
    <w:rsid w:val="00043658"/>
    <w:rsid w:val="00043FE6"/>
    <w:rsid w:val="00044734"/>
    <w:rsid w:val="00046441"/>
    <w:rsid w:val="0006329A"/>
    <w:rsid w:val="00063382"/>
    <w:rsid w:val="000670DA"/>
    <w:rsid w:val="000761A0"/>
    <w:rsid w:val="000934AA"/>
    <w:rsid w:val="0009533A"/>
    <w:rsid w:val="000A3C26"/>
    <w:rsid w:val="000A4105"/>
    <w:rsid w:val="000A48C4"/>
    <w:rsid w:val="000A6888"/>
    <w:rsid w:val="000A69B0"/>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3E1E"/>
    <w:rsid w:val="001279EF"/>
    <w:rsid w:val="00155E51"/>
    <w:rsid w:val="001639BB"/>
    <w:rsid w:val="00164298"/>
    <w:rsid w:val="0017445A"/>
    <w:rsid w:val="00174B3C"/>
    <w:rsid w:val="00187F7F"/>
    <w:rsid w:val="00190EA1"/>
    <w:rsid w:val="00197ABF"/>
    <w:rsid w:val="001A3892"/>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C0D"/>
    <w:rsid w:val="00222E93"/>
    <w:rsid w:val="00226877"/>
    <w:rsid w:val="00227BD4"/>
    <w:rsid w:val="00236DEA"/>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0B83"/>
    <w:rsid w:val="002D4A04"/>
    <w:rsid w:val="002E425A"/>
    <w:rsid w:val="002E6BE1"/>
    <w:rsid w:val="002E6E27"/>
    <w:rsid w:val="002F4DCD"/>
    <w:rsid w:val="002F6500"/>
    <w:rsid w:val="003030C4"/>
    <w:rsid w:val="0030690A"/>
    <w:rsid w:val="003069B6"/>
    <w:rsid w:val="0031207C"/>
    <w:rsid w:val="00313F24"/>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1E0C"/>
    <w:rsid w:val="00403B2B"/>
    <w:rsid w:val="00404AE8"/>
    <w:rsid w:val="004235DB"/>
    <w:rsid w:val="0042688C"/>
    <w:rsid w:val="00431CBB"/>
    <w:rsid w:val="00432B22"/>
    <w:rsid w:val="004368AF"/>
    <w:rsid w:val="004416AE"/>
    <w:rsid w:val="00441958"/>
    <w:rsid w:val="00454D3D"/>
    <w:rsid w:val="004567CF"/>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D2943"/>
    <w:rsid w:val="004E064A"/>
    <w:rsid w:val="004E290E"/>
    <w:rsid w:val="004E3E87"/>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46D1B"/>
    <w:rsid w:val="005503CB"/>
    <w:rsid w:val="00560137"/>
    <w:rsid w:val="00564561"/>
    <w:rsid w:val="005663F8"/>
    <w:rsid w:val="0056754A"/>
    <w:rsid w:val="00572299"/>
    <w:rsid w:val="005743C4"/>
    <w:rsid w:val="005844E7"/>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03CB"/>
    <w:rsid w:val="0078256D"/>
    <w:rsid w:val="00787507"/>
    <w:rsid w:val="00793E01"/>
    <w:rsid w:val="00794E49"/>
    <w:rsid w:val="00794FA5"/>
    <w:rsid w:val="007A1A24"/>
    <w:rsid w:val="007C1BA3"/>
    <w:rsid w:val="007D1B11"/>
    <w:rsid w:val="007D59B6"/>
    <w:rsid w:val="007E2B6A"/>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0136"/>
    <w:rsid w:val="009345F5"/>
    <w:rsid w:val="00936235"/>
    <w:rsid w:val="00950F79"/>
    <w:rsid w:val="00961188"/>
    <w:rsid w:val="00961A5C"/>
    <w:rsid w:val="00964EBF"/>
    <w:rsid w:val="00965E84"/>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5F46"/>
    <w:rsid w:val="00A26181"/>
    <w:rsid w:val="00A32B80"/>
    <w:rsid w:val="00A32F83"/>
    <w:rsid w:val="00A366BC"/>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45F4"/>
    <w:rsid w:val="00AE5A77"/>
    <w:rsid w:val="00AF08AC"/>
    <w:rsid w:val="00AF21BF"/>
    <w:rsid w:val="00AF38BF"/>
    <w:rsid w:val="00B047F0"/>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5FC5"/>
    <w:rsid w:val="00BA7986"/>
    <w:rsid w:val="00BB4157"/>
    <w:rsid w:val="00BB4203"/>
    <w:rsid w:val="00BB5487"/>
    <w:rsid w:val="00BC0299"/>
    <w:rsid w:val="00BC0C2F"/>
    <w:rsid w:val="00BC739F"/>
    <w:rsid w:val="00BD53DF"/>
    <w:rsid w:val="00BD6B5A"/>
    <w:rsid w:val="00BE2069"/>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54DDC"/>
    <w:rsid w:val="00C5789D"/>
    <w:rsid w:val="00C60C23"/>
    <w:rsid w:val="00C646F2"/>
    <w:rsid w:val="00C660CF"/>
    <w:rsid w:val="00C73758"/>
    <w:rsid w:val="00C83175"/>
    <w:rsid w:val="00C87216"/>
    <w:rsid w:val="00C9219C"/>
    <w:rsid w:val="00C9530A"/>
    <w:rsid w:val="00CA6667"/>
    <w:rsid w:val="00CB3533"/>
    <w:rsid w:val="00CB4607"/>
    <w:rsid w:val="00CC67A9"/>
    <w:rsid w:val="00CC7FEA"/>
    <w:rsid w:val="00CD5F00"/>
    <w:rsid w:val="00CD6185"/>
    <w:rsid w:val="00CE70D8"/>
    <w:rsid w:val="00CE75EB"/>
    <w:rsid w:val="00CF261C"/>
    <w:rsid w:val="00CF42BF"/>
    <w:rsid w:val="00D14D06"/>
    <w:rsid w:val="00D15825"/>
    <w:rsid w:val="00D1773F"/>
    <w:rsid w:val="00D1783A"/>
    <w:rsid w:val="00D2347B"/>
    <w:rsid w:val="00D339C2"/>
    <w:rsid w:val="00D33E57"/>
    <w:rsid w:val="00D33FBB"/>
    <w:rsid w:val="00D35252"/>
    <w:rsid w:val="00D44002"/>
    <w:rsid w:val="00D55866"/>
    <w:rsid w:val="00D57635"/>
    <w:rsid w:val="00D57872"/>
    <w:rsid w:val="00D76614"/>
    <w:rsid w:val="00D8443F"/>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34BB"/>
    <w:rsid w:val="00DE77A4"/>
    <w:rsid w:val="00DF2DA7"/>
    <w:rsid w:val="00E04D84"/>
    <w:rsid w:val="00E11E5F"/>
    <w:rsid w:val="00E148D6"/>
    <w:rsid w:val="00E3418A"/>
    <w:rsid w:val="00E34BE6"/>
    <w:rsid w:val="00E364A5"/>
    <w:rsid w:val="00E39ADC"/>
    <w:rsid w:val="00E4345F"/>
    <w:rsid w:val="00E434CD"/>
    <w:rsid w:val="00E436F8"/>
    <w:rsid w:val="00E449F4"/>
    <w:rsid w:val="00E52B5E"/>
    <w:rsid w:val="00E52CE1"/>
    <w:rsid w:val="00E53E67"/>
    <w:rsid w:val="00E5799E"/>
    <w:rsid w:val="00E6153B"/>
    <w:rsid w:val="00E61734"/>
    <w:rsid w:val="00E61B97"/>
    <w:rsid w:val="00E61F1A"/>
    <w:rsid w:val="00E67B41"/>
    <w:rsid w:val="00E7051D"/>
    <w:rsid w:val="00E709D6"/>
    <w:rsid w:val="00E73351"/>
    <w:rsid w:val="00E7448D"/>
    <w:rsid w:val="00E763D9"/>
    <w:rsid w:val="00E83116"/>
    <w:rsid w:val="00E8515B"/>
    <w:rsid w:val="00E8581E"/>
    <w:rsid w:val="00E860B2"/>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1B07"/>
    <w:rsid w:val="00FB447B"/>
    <w:rsid w:val="00FB5854"/>
    <w:rsid w:val="00FC257E"/>
    <w:rsid w:val="00FC2D28"/>
    <w:rsid w:val="00FD1820"/>
    <w:rsid w:val="00FD6CAA"/>
    <w:rsid w:val="00FD7729"/>
    <w:rsid w:val="00FD7A21"/>
    <w:rsid w:val="00FD7FCC"/>
    <w:rsid w:val="00FE5B75"/>
    <w:rsid w:val="00FF4324"/>
    <w:rsid w:val="03CA6F4A"/>
    <w:rsid w:val="044188B6"/>
    <w:rsid w:val="04C2432E"/>
    <w:rsid w:val="0559353B"/>
    <w:rsid w:val="059E8EC7"/>
    <w:rsid w:val="063993BD"/>
    <w:rsid w:val="07197133"/>
    <w:rsid w:val="08576AC5"/>
    <w:rsid w:val="08F2CD83"/>
    <w:rsid w:val="0A66FB88"/>
    <w:rsid w:val="0EE594FD"/>
    <w:rsid w:val="0F44B886"/>
    <w:rsid w:val="102BF0DB"/>
    <w:rsid w:val="12BF428F"/>
    <w:rsid w:val="143E1F9E"/>
    <w:rsid w:val="15052BB2"/>
    <w:rsid w:val="1640817A"/>
    <w:rsid w:val="176EE96C"/>
    <w:rsid w:val="1817D104"/>
    <w:rsid w:val="1B8C59EF"/>
    <w:rsid w:val="1EBF7F50"/>
    <w:rsid w:val="1FF7C058"/>
    <w:rsid w:val="2031431F"/>
    <w:rsid w:val="26F8A829"/>
    <w:rsid w:val="2A4B8740"/>
    <w:rsid w:val="2AC7625F"/>
    <w:rsid w:val="2B469ACE"/>
    <w:rsid w:val="2C860BD1"/>
    <w:rsid w:val="2CC828BC"/>
    <w:rsid w:val="2D9FF279"/>
    <w:rsid w:val="2E85F5F1"/>
    <w:rsid w:val="2E96625F"/>
    <w:rsid w:val="2FA91EE6"/>
    <w:rsid w:val="30926167"/>
    <w:rsid w:val="34D7C46B"/>
    <w:rsid w:val="352ED59C"/>
    <w:rsid w:val="36353F5F"/>
    <w:rsid w:val="3689F73B"/>
    <w:rsid w:val="36BB4CDE"/>
    <w:rsid w:val="3702FFA5"/>
    <w:rsid w:val="3711D5C0"/>
    <w:rsid w:val="375BB777"/>
    <w:rsid w:val="387AB675"/>
    <w:rsid w:val="38C04B1F"/>
    <w:rsid w:val="3B98345F"/>
    <w:rsid w:val="3C1D132A"/>
    <w:rsid w:val="3D507833"/>
    <w:rsid w:val="3D702A42"/>
    <w:rsid w:val="3FD4C3C0"/>
    <w:rsid w:val="3FFDBD9A"/>
    <w:rsid w:val="418787FF"/>
    <w:rsid w:val="43179664"/>
    <w:rsid w:val="43963E8F"/>
    <w:rsid w:val="43CD858E"/>
    <w:rsid w:val="45CE280D"/>
    <w:rsid w:val="45E6CECF"/>
    <w:rsid w:val="472F6A11"/>
    <w:rsid w:val="49538B27"/>
    <w:rsid w:val="49A1EC3B"/>
    <w:rsid w:val="4A295A48"/>
    <w:rsid w:val="4A7C14AB"/>
    <w:rsid w:val="4BC52990"/>
    <w:rsid w:val="4BC56EB2"/>
    <w:rsid w:val="4C243E3D"/>
    <w:rsid w:val="4C5D9687"/>
    <w:rsid w:val="4D208D3F"/>
    <w:rsid w:val="4DDBCFA2"/>
    <w:rsid w:val="4E3E29CE"/>
    <w:rsid w:val="505EE5E8"/>
    <w:rsid w:val="5086F307"/>
    <w:rsid w:val="5115802D"/>
    <w:rsid w:val="520D3D18"/>
    <w:rsid w:val="525A0679"/>
    <w:rsid w:val="534D0542"/>
    <w:rsid w:val="53762ED4"/>
    <w:rsid w:val="54776DFA"/>
    <w:rsid w:val="54A7CD49"/>
    <w:rsid w:val="54D275A6"/>
    <w:rsid w:val="55DA7812"/>
    <w:rsid w:val="567E3E3B"/>
    <w:rsid w:val="56C5B9AD"/>
    <w:rsid w:val="57CB5B68"/>
    <w:rsid w:val="58DFA6F3"/>
    <w:rsid w:val="5BA58750"/>
    <w:rsid w:val="5C7B0975"/>
    <w:rsid w:val="5C90396A"/>
    <w:rsid w:val="5D966493"/>
    <w:rsid w:val="5DC22077"/>
    <w:rsid w:val="5EADC633"/>
    <w:rsid w:val="6149DE28"/>
    <w:rsid w:val="615BC4C1"/>
    <w:rsid w:val="620B07F9"/>
    <w:rsid w:val="6426233E"/>
    <w:rsid w:val="64A37A01"/>
    <w:rsid w:val="663F446A"/>
    <w:rsid w:val="686AE9BF"/>
    <w:rsid w:val="68905905"/>
    <w:rsid w:val="68993E6B"/>
    <w:rsid w:val="6B043102"/>
    <w:rsid w:val="6BDF4AD3"/>
    <w:rsid w:val="6C33D153"/>
    <w:rsid w:val="6DFE91C2"/>
    <w:rsid w:val="6EBFE46F"/>
    <w:rsid w:val="708B50B5"/>
    <w:rsid w:val="74F0ED74"/>
    <w:rsid w:val="7598CA01"/>
    <w:rsid w:val="75AC590E"/>
    <w:rsid w:val="75D5A1BA"/>
    <w:rsid w:val="764EE769"/>
    <w:rsid w:val="77A508BB"/>
    <w:rsid w:val="780093F7"/>
    <w:rsid w:val="791218C7"/>
    <w:rsid w:val="79BBC8F5"/>
    <w:rsid w:val="7BC23B53"/>
    <w:rsid w:val="7C95F9AD"/>
    <w:rsid w:val="7EC27B39"/>
    <w:rsid w:val="7ED816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DE972"/>
  <w15:chartTrackingRefBased/>
  <w15:docId w15:val="{3B32E892-4D84-41B7-A3EC-73B2E4A0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2943"/>
    <w:pPr>
      <w:spacing w:after="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5789D"/>
    <w:rPr>
      <w:b/>
      <w:bCs/>
    </w:rPr>
  </w:style>
  <w:style w:type="character" w:customStyle="1" w:styleId="CommentSubjectChar">
    <w:name w:val="Comment Subject Char"/>
    <w:basedOn w:val="CommentTextChar"/>
    <w:link w:val="CommentSubject"/>
    <w:uiPriority w:val="99"/>
    <w:semiHidden/>
    <w:rsid w:val="00C5789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5e0c25cc-3d9d-4b43-80d3-bd22cc4f1e5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2026.03.12 - Packaging Rules Total number of units: Revert (to avoid folks choosing the Cert IV Career Development simply because it has less units)
2026.03.12 - Core Unit CHCMHS001 Work with people with mental health issues: Revert (move back to electives list as its content is covered in CHCCOM006 + CHCCCS016)</AfterTCmeetingdetailedchanges>
    <CurrentCode xmlns="232fe251-cf6e-4304-a5fc-05c58f05d5fd">CHC41115</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895</Enrolmentnumbers_x0028_lastyeardataavailable_x0029_>
    <ExportedtootherQualifications_x002f_TPs xmlns="232fe251-cf6e-4304-a5fc-05c58f05d5fd">false</ExportedtootherQualifications_x002f_TPs>
    <AfterQAdetailedchanges xmlns="232fe251-cf6e-4304-a5fc-05c58f05d5fd">2026.03.16 - Application : Major edit (to strenghten requirement)</AfterQAdetailedchanges>
    <Componenttype xmlns="232fe251-cf6e-4304-a5fc-05c58f05d5fd">Qualification</Componenttype>
    <AfterABsubmissiondetailedchanges xmlns="232fe251-cf6e-4304-a5fc-05c58f05d5fd" xsi:nil="true"/>
    <Newunittitle xmlns="232fe251-cf6e-4304-a5fc-05c58f05d5fd" xsi:nil="true"/>
    <PostSORdetailedchanges xmlns="232fe251-cf6e-4304-a5fc-05c58f05d5fd" xsi:nil="true"/>
    <Equivalence xmlns="232fe251-cf6e-4304-a5fc-05c58f05d5fd">Non-equivalent</Equivalence>
    <Pre_x002d_draftdetailedchanges xmlns="232fe251-cf6e-4304-a5fc-05c58f05d5fd" xsi:nil="true"/>
    <Teamnotes xmlns="232fe251-cf6e-4304-a5fc-05c58f05d5fd">Watermark added, footer changed, new template sections added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2026.02.12 - Core Unit CHCCOM006 Establish and manage client relationships: Add (due to stakeholder feedback that the job role is not about facilitating meetings but establishing deep connections, de-escalation, motivational interviewing, accidental counselling))
2026.02.12 - Core Unit CHCCOM002 Use communication to build relationships: Delete (due to stakeholder feedback that the job role is not about facilitating meetings but establishing deep connections, de-escalation, motivational interviewing, accidental counselling))
2026.02.25 - Elective Units CHCECD007 Maximise participation in work by people with disability: Delete (moved to Core. due to stakeholder feedback (the competencies in the updated unit are core to the job role for the qualification))
2026.02.25 - Core Unit CHCECD007M Develop and implement customised employment solutions: Add (due to stakeholder feedback (the competencies in the updated unit are core to the job role for the qualification))
2026.02.25 - Elective Units CHCECD009 Conduct career guidance interviews: Delete (moved to Core. due to stakeholder feedback (the competencies in the updated unit are core to the job role for the qualification))
2026.02.25 - Core Unit CHCECD009M Conduct career guidance interviews: Add (due to stakeholder feedback (the competencies in the updated unit are core to the job role for the qualification))
2026.03.05 - Core Unit CHCECD005M Deliver recruitment and workforce support as part of employment services: Add (to reflect high-use (this unit had 1180 enrolments in total over the past 5 years, the competencies in the updated unit are core to the job role for the qualification))
2026.03.05 - Elective Units CHCECD005M Deliver recruitment and workforce support as part of employment services: Delete (moved to Core to reflect high-use (this unit had 1180 enrolments in total over the past 5 years, the competencies in the updated unit are core to the job role for the qualification))
2026.03.05 - Core Unit CHCMHS001 Work with people with mental health issues : Add (to reflect high-use (this unit had 1180 enrolments in total over the past 5 years, the competencies in the updated unit are core to the job role for the qualification))
2026.03.05 - Elective Units CHCMHS001 Work with people with mental health issues : Delete (moved to Core to reflect high-use (this unit had 1180 enrolments in total over the past 5 years, the competencies in the updated unit are core to the job role for the qualification))
2026.03.05 - Elective Units CHCECD008M Deliver services consistent with a career development framework: Add (to reflect high-use (this unit had 600 enrolments in total over the past 5 years, the competencies in the updated unit are common to the job role for the qualification))
2026.03.05 - Elective Units CHCEDU006 Improve clients’ fundamental financial literacy skills: Add (due to functional analysis findings (relevant to the delivering finance skills guidance))</Pre_x002d_consultation_x003a_Post_x002d_FAchanges>
    <Fileorder xmlns="232fe251-cf6e-4304-a5fc-05c58f05d5fd">1</Fileord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E0857-CFEC-4A08-93B8-87F3D16A2764}">
  <ds:schemaRefs>
    <ds:schemaRef ds:uri="http://schemas.microsoft.com/office/2006/metadata/properties"/>
    <ds:schemaRef ds:uri="http://schemas.microsoft.com/office/infopath/2007/PartnerControls"/>
    <ds:schemaRef ds:uri="232fe251-cf6e-4304-a5fc-05c58f05d5fd"/>
  </ds:schemaRefs>
</ds:datastoreItem>
</file>

<file path=customXml/itemProps2.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customXml/itemProps3.xml><?xml version="1.0" encoding="utf-8"?>
<ds:datastoreItem xmlns:ds="http://schemas.openxmlformats.org/officeDocument/2006/customXml" ds:itemID="{4555D7C9-6EC6-4DF7-8F8C-7D1766DB3751}">
  <ds:schemaRefs>
    <ds:schemaRef ds:uri="http://schemas.microsoft.com/sharepoint/v3/contenttype/forms"/>
  </ds:schemaRefs>
</ds:datastoreItem>
</file>

<file path=customXml/itemProps4.xml><?xml version="1.0" encoding="utf-8"?>
<ds:datastoreItem xmlns:ds="http://schemas.openxmlformats.org/officeDocument/2006/customXml" ds:itemID="{0E0B6A50-F036-407C-BAF4-A04D7BD6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5355</Characters>
  <Application>Microsoft Office Word</Application>
  <DocSecurity>0</DocSecurity>
  <Lines>157</Lines>
  <Paragraphs>127</Paragraphs>
  <ScaleCrop>false</ScaleCrop>
  <Company>HumanAbility</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IV in Employment Services</dc:title>
  <dc:subject>Release: 3</dc:subject>
  <dc:creator>HumanAbility</dc:creator>
  <cp:keywords>TPC v2.9.0-1889+Branch.main.Sha.5c5515f0cb3477ef23201eb5dbc80d48b7a3d011.5c5515f0cb3477ef23201eb5dbc80d48b7a3d011</cp:keywords>
  <cp:lastModifiedBy>Stephane Elmosnino</cp:lastModifiedBy>
  <cp:revision>44</cp:revision>
  <dcterms:created xsi:type="dcterms:W3CDTF">2025-09-05T17:35:00Z</dcterms:created>
  <dcterms:modified xsi:type="dcterms:W3CDTF">2026-03-15T22:43:00Z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y fmtid="{D5CDD505-2E9C-101B-9397-08002B2CF9AE}" pid="16" name="ContentTypeId">
    <vt:lpwstr>0x0101007936D90F294AA44581F00CA13BA99422</vt:lpwstr>
  </property>
  <property fmtid="{D5CDD505-2E9C-101B-9397-08002B2CF9AE}" pid="17" name="Reviewedby">
    <vt:lpwstr/>
  </property>
</Properties>
</file>